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252AE" w14:textId="77777777" w:rsidR="008B4253" w:rsidRPr="008B4253" w:rsidRDefault="008B4253" w:rsidP="008B4253">
      <w:pPr>
        <w:spacing w:line="276" w:lineRule="auto"/>
        <w:jc w:val="center"/>
        <w:rPr>
          <w:rFonts w:ascii="Arial" w:eastAsia="Times New Roman" w:hAnsi="Arial" w:cs="Arial"/>
          <w:b/>
          <w:sz w:val="28"/>
          <w:szCs w:val="28"/>
          <w:lang w:val="en-GB" w:bidi="ar-SA"/>
        </w:rPr>
      </w:pPr>
    </w:p>
    <w:p w14:paraId="52EABEC4" w14:textId="77777777" w:rsidR="008B4253" w:rsidRPr="008B4253" w:rsidRDefault="008B4253" w:rsidP="008B4253">
      <w:pPr>
        <w:spacing w:line="276" w:lineRule="auto"/>
        <w:jc w:val="center"/>
        <w:rPr>
          <w:rFonts w:ascii="Arial" w:eastAsia="Times New Roman" w:hAnsi="Arial" w:cs="Arial"/>
          <w:b/>
          <w:sz w:val="28"/>
          <w:szCs w:val="28"/>
          <w:lang w:val="en-GB" w:bidi="ar-SA"/>
        </w:rPr>
      </w:pPr>
      <w:r w:rsidRPr="008B4253">
        <w:rPr>
          <w:rFonts w:ascii="Arial" w:eastAsia="Times New Roman" w:hAnsi="Arial" w:cs="Arial"/>
          <w:b/>
          <w:noProof/>
          <w:sz w:val="28"/>
          <w:szCs w:val="28"/>
          <w:lang w:val="en-GB" w:eastAsia="en-GB" w:bidi="ar-SA"/>
        </w:rPr>
        <mc:AlternateContent>
          <mc:Choice Requires="wps">
            <w:drawing>
              <wp:anchor distT="0" distB="0" distL="114300" distR="114300" simplePos="0" relativeHeight="251668480" behindDoc="0" locked="0" layoutInCell="1" allowOverlap="1" wp14:anchorId="6F4C82EB" wp14:editId="65476F3D">
                <wp:simplePos x="0" y="0"/>
                <wp:positionH relativeFrom="column">
                  <wp:posOffset>-142875</wp:posOffset>
                </wp:positionH>
                <wp:positionV relativeFrom="paragraph">
                  <wp:posOffset>241300</wp:posOffset>
                </wp:positionV>
                <wp:extent cx="6210300" cy="8191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6210300" cy="819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6800D" id="Rectangle 24" o:spid="_x0000_s1026" style="position:absolute;margin-left:-11.25pt;margin-top:19pt;width:489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" filled="f" strokecolor="#2f528f" strokeweight="1pt"/>
            </w:pict>
          </mc:Fallback>
        </mc:AlternateContent>
      </w:r>
    </w:p>
    <w:p w14:paraId="12A5523A" w14:textId="77777777" w:rsidR="008B4253" w:rsidRPr="008B4253" w:rsidRDefault="008B4253" w:rsidP="008B4253">
      <w:pPr>
        <w:spacing w:line="276" w:lineRule="auto"/>
        <w:jc w:val="center"/>
        <w:rPr>
          <w:rFonts w:ascii="Arial" w:eastAsia="Times New Roman" w:hAnsi="Arial" w:cs="Arial"/>
          <w:b/>
          <w:sz w:val="28"/>
          <w:szCs w:val="28"/>
          <w:lang w:val="en-GB" w:bidi="ar-SA"/>
        </w:rPr>
      </w:pPr>
    </w:p>
    <w:p w14:paraId="6B50398F" w14:textId="5C0C9FF6" w:rsidR="008B4253" w:rsidRPr="008B4253" w:rsidRDefault="008B4253" w:rsidP="008B4253">
      <w:pPr>
        <w:spacing w:line="276" w:lineRule="auto"/>
        <w:jc w:val="center"/>
        <w:rPr>
          <w:rFonts w:ascii="Arial" w:eastAsia="Times New Roman" w:hAnsi="Arial" w:cs="Arial"/>
          <w:b/>
          <w:sz w:val="28"/>
          <w:szCs w:val="28"/>
          <w:lang w:val="en-GB" w:bidi="ar-SA"/>
        </w:rPr>
      </w:pPr>
      <w:r>
        <w:rPr>
          <w:rFonts w:ascii="Arial" w:eastAsiaTheme="minorHAnsi" w:hAnsi="Arial" w:cs="Arial"/>
          <w:sz w:val="28"/>
          <w:szCs w:val="28"/>
          <w:lang w:val="en-GB" w:bidi="ar-SA"/>
        </w:rPr>
        <w:t>Mynydd Haf School</w:t>
      </w:r>
      <w:r w:rsidRPr="008B4253">
        <w:rPr>
          <w:rFonts w:ascii="Arial" w:eastAsiaTheme="minorHAnsi" w:hAnsi="Arial" w:cs="Arial"/>
          <w:sz w:val="28"/>
          <w:szCs w:val="28"/>
          <w:lang w:val="en-GB" w:bidi="ar-SA"/>
        </w:rPr>
        <w:t xml:space="preserve"> Safeguarding Policy and Child Protection Procedures</w:t>
      </w:r>
      <w:r w:rsidRPr="008B4253">
        <w:rPr>
          <w:rFonts w:ascii="Arial" w:eastAsiaTheme="minorHAnsi" w:hAnsi="Arial" w:cs="Arial"/>
          <w:sz w:val="32"/>
          <w:szCs w:val="32"/>
          <w:lang w:val="en-GB" w:bidi="ar-SA"/>
        </w:rPr>
        <w:t xml:space="preserve"> </w:t>
      </w:r>
      <w:r w:rsidR="00B35B56">
        <w:rPr>
          <w:rFonts w:ascii="Arial" w:eastAsiaTheme="minorHAnsi" w:hAnsi="Arial" w:cs="Arial"/>
          <w:sz w:val="32"/>
          <w:szCs w:val="32"/>
          <w:lang w:val="en-GB" w:bidi="ar-SA"/>
        </w:rPr>
        <w:t>202</w:t>
      </w:r>
      <w:r w:rsidR="00E10646">
        <w:rPr>
          <w:rFonts w:ascii="Arial" w:eastAsiaTheme="minorHAnsi" w:hAnsi="Arial" w:cs="Arial"/>
          <w:sz w:val="32"/>
          <w:szCs w:val="32"/>
          <w:lang w:val="en-GB" w:bidi="ar-SA"/>
        </w:rPr>
        <w:t>4</w:t>
      </w:r>
      <w:r w:rsidR="00B35B56">
        <w:rPr>
          <w:rFonts w:ascii="Arial" w:eastAsiaTheme="minorHAnsi" w:hAnsi="Arial" w:cs="Arial"/>
          <w:sz w:val="32"/>
          <w:szCs w:val="32"/>
          <w:lang w:val="en-GB" w:bidi="ar-SA"/>
        </w:rPr>
        <w:t xml:space="preserve"> - 202</w:t>
      </w:r>
      <w:r w:rsidR="00E10646">
        <w:rPr>
          <w:rFonts w:ascii="Arial" w:eastAsiaTheme="minorHAnsi" w:hAnsi="Arial" w:cs="Arial"/>
          <w:sz w:val="32"/>
          <w:szCs w:val="32"/>
          <w:lang w:val="en-GB" w:bidi="ar-SA"/>
        </w:rPr>
        <w:t>5</w:t>
      </w:r>
    </w:p>
    <w:p w14:paraId="7FBD0F84" w14:textId="77777777" w:rsidR="008B4253" w:rsidRPr="008B4253" w:rsidRDefault="008B4253" w:rsidP="008B4253">
      <w:pPr>
        <w:spacing w:line="276" w:lineRule="auto"/>
        <w:jc w:val="center"/>
        <w:rPr>
          <w:rFonts w:ascii="Arial" w:eastAsia="Times New Roman" w:hAnsi="Arial" w:cs="Arial"/>
          <w:b/>
          <w:sz w:val="28"/>
          <w:szCs w:val="28"/>
          <w:lang w:val="en-GB" w:bidi="ar-SA"/>
        </w:rPr>
      </w:pPr>
    </w:p>
    <w:p w14:paraId="130942CD" w14:textId="77777777" w:rsidR="008B4253" w:rsidRPr="008B4253" w:rsidRDefault="008B4253" w:rsidP="008B4253">
      <w:pPr>
        <w:spacing w:line="276" w:lineRule="auto"/>
        <w:jc w:val="center"/>
        <w:rPr>
          <w:rFonts w:ascii="Arial" w:eastAsia="Times New Roman" w:hAnsi="Arial" w:cs="Arial"/>
          <w:b/>
          <w:sz w:val="28"/>
          <w:szCs w:val="28"/>
          <w:lang w:val="en-GB" w:bidi="ar-SA"/>
        </w:rPr>
      </w:pPr>
      <w:r w:rsidRPr="008B4253">
        <w:rPr>
          <w:rFonts w:ascii="Arial" w:eastAsia="Times New Roman" w:hAnsi="Arial" w:cs="Arial"/>
          <w:b/>
          <w:noProof/>
          <w:sz w:val="28"/>
          <w:szCs w:val="28"/>
          <w:lang w:val="en-GB" w:eastAsia="en-GB" w:bidi="ar-SA"/>
        </w:rPr>
        <mc:AlternateContent>
          <mc:Choice Requires="wps">
            <w:drawing>
              <wp:anchor distT="0" distB="0" distL="114300" distR="114300" simplePos="0" relativeHeight="251669504" behindDoc="1" locked="0" layoutInCell="1" allowOverlap="1" wp14:anchorId="00836E3A" wp14:editId="2E20BC67">
                <wp:simplePos x="0" y="0"/>
                <wp:positionH relativeFrom="column">
                  <wp:posOffset>-142875</wp:posOffset>
                </wp:positionH>
                <wp:positionV relativeFrom="paragraph">
                  <wp:posOffset>286385</wp:posOffset>
                </wp:positionV>
                <wp:extent cx="6210300" cy="64389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210300" cy="64389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E16D3" id="Rectangle 25" o:spid="_x0000_s1026" style="position:absolute;margin-left:-11.25pt;margin-top:22.55pt;width:489pt;height:507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" fillcolor="window" strokecolor="#2f528f" strokeweight="1pt"/>
            </w:pict>
          </mc:Fallback>
        </mc:AlternateContent>
      </w:r>
    </w:p>
    <w:p w14:paraId="65547216" w14:textId="77777777" w:rsidR="008B4253" w:rsidRPr="008B4253" w:rsidRDefault="008B4253" w:rsidP="008B4253">
      <w:pPr>
        <w:spacing w:line="360" w:lineRule="auto"/>
        <w:rPr>
          <w:rFonts w:ascii="Arial" w:eastAsia="Times New Roman" w:hAnsi="Arial" w:cs="Arial"/>
          <w:b/>
          <w:lang w:val="en-GB" w:bidi="ar-SA"/>
        </w:rPr>
      </w:pPr>
    </w:p>
    <w:p w14:paraId="73A997FF" w14:textId="4965251C" w:rsidR="008B4253" w:rsidRPr="008B4253" w:rsidRDefault="008B4253" w:rsidP="008B4253">
      <w:pPr>
        <w:spacing w:line="360" w:lineRule="auto"/>
        <w:rPr>
          <w:rFonts w:ascii="Arial" w:eastAsia="Times New Roman" w:hAnsi="Arial" w:cs="Arial"/>
          <w:lang w:val="en-GB" w:bidi="ar-SA"/>
        </w:rPr>
      </w:pPr>
      <w:r w:rsidRPr="008B4253">
        <w:rPr>
          <w:rFonts w:ascii="Arial" w:eastAsia="Times New Roman" w:hAnsi="Arial" w:cs="Arial"/>
          <w:b/>
          <w:lang w:val="en-GB" w:bidi="ar-SA"/>
        </w:rPr>
        <w:t>The Head teacher is</w:t>
      </w:r>
      <w:r w:rsidRPr="008B4253">
        <w:rPr>
          <w:rFonts w:ascii="Arial" w:eastAsia="Times New Roman" w:hAnsi="Arial" w:cs="Arial"/>
          <w:lang w:val="en-GB" w:bidi="ar-SA"/>
        </w:rPr>
        <w:t xml:space="preserve"> .........</w:t>
      </w:r>
      <w:r w:rsidR="003D238C">
        <w:rPr>
          <w:rFonts w:ascii="Arial" w:eastAsia="Times New Roman" w:hAnsi="Arial" w:cs="Arial"/>
          <w:lang w:val="en-GB" w:bidi="ar-SA"/>
        </w:rPr>
        <w:t>Sarah Raison</w:t>
      </w:r>
      <w:r w:rsidRPr="008B4253">
        <w:rPr>
          <w:rFonts w:ascii="Arial" w:eastAsia="Times New Roman" w:hAnsi="Arial" w:cs="Arial"/>
          <w:lang w:val="en-GB" w:bidi="ar-SA"/>
        </w:rPr>
        <w:t>..................</w:t>
      </w:r>
    </w:p>
    <w:p w14:paraId="4C3901F4" w14:textId="77777777" w:rsidR="008B4253" w:rsidRPr="008B4253" w:rsidRDefault="008B4253" w:rsidP="008B4253">
      <w:pPr>
        <w:spacing w:line="360" w:lineRule="auto"/>
        <w:rPr>
          <w:rFonts w:ascii="Arial" w:eastAsia="Times New Roman" w:hAnsi="Arial" w:cs="Arial"/>
          <w:lang w:val="en-GB" w:bidi="ar-SA"/>
        </w:rPr>
      </w:pPr>
    </w:p>
    <w:p w14:paraId="420CD245" w14:textId="15EAA84F" w:rsidR="008B4253" w:rsidRPr="008B4253" w:rsidRDefault="008B4253" w:rsidP="008B4253">
      <w:pPr>
        <w:spacing w:line="360" w:lineRule="auto"/>
        <w:rPr>
          <w:rFonts w:ascii="Arial" w:eastAsia="Times New Roman" w:hAnsi="Arial" w:cs="Arial"/>
          <w:lang w:val="en-GB" w:bidi="ar-SA"/>
        </w:rPr>
      </w:pPr>
      <w:r w:rsidRPr="008B4253">
        <w:rPr>
          <w:rFonts w:ascii="Arial" w:eastAsia="Times New Roman" w:hAnsi="Arial" w:cs="Arial"/>
          <w:b/>
          <w:lang w:val="en-GB" w:bidi="ar-SA"/>
        </w:rPr>
        <w:t>This policy was developed on</w:t>
      </w:r>
      <w:r w:rsidRPr="008B4253">
        <w:rPr>
          <w:rFonts w:ascii="Arial" w:eastAsia="Times New Roman" w:hAnsi="Arial" w:cs="Arial"/>
          <w:lang w:val="en-GB" w:bidi="ar-SA"/>
        </w:rPr>
        <w:t xml:space="preserve"> ……</w:t>
      </w:r>
      <w:r w:rsidR="00244A10">
        <w:rPr>
          <w:rFonts w:ascii="Arial" w:eastAsia="Times New Roman" w:hAnsi="Arial" w:cs="Arial"/>
          <w:lang w:val="en-GB" w:bidi="ar-SA"/>
        </w:rPr>
        <w:t>31</w:t>
      </w:r>
      <w:r w:rsidR="00244A10" w:rsidRPr="00244A10">
        <w:rPr>
          <w:rFonts w:ascii="Arial" w:eastAsia="Times New Roman" w:hAnsi="Arial" w:cs="Arial"/>
          <w:vertAlign w:val="superscript"/>
          <w:lang w:val="en-GB" w:bidi="ar-SA"/>
        </w:rPr>
        <w:t>st</w:t>
      </w:r>
      <w:r w:rsidR="00244A10">
        <w:rPr>
          <w:rFonts w:ascii="Arial" w:eastAsia="Times New Roman" w:hAnsi="Arial" w:cs="Arial"/>
          <w:lang w:val="en-GB" w:bidi="ar-SA"/>
        </w:rPr>
        <w:t xml:space="preserve"> July 202</w:t>
      </w:r>
      <w:r w:rsidR="00E10646">
        <w:rPr>
          <w:rFonts w:ascii="Arial" w:eastAsia="Times New Roman" w:hAnsi="Arial" w:cs="Arial"/>
          <w:lang w:val="en-GB" w:bidi="ar-SA"/>
        </w:rPr>
        <w:t>4</w:t>
      </w:r>
      <w:r w:rsidRPr="008B4253">
        <w:rPr>
          <w:rFonts w:ascii="Arial" w:eastAsia="Times New Roman" w:hAnsi="Arial" w:cs="Arial"/>
          <w:lang w:val="en-GB" w:bidi="ar-SA"/>
        </w:rPr>
        <w:t>…………………………</w:t>
      </w:r>
    </w:p>
    <w:p w14:paraId="00EB78BD" w14:textId="77777777" w:rsidR="008B4253" w:rsidRPr="008B4253" w:rsidRDefault="008B4253" w:rsidP="008B4253">
      <w:pPr>
        <w:spacing w:line="360" w:lineRule="auto"/>
        <w:rPr>
          <w:rFonts w:ascii="Arial" w:eastAsia="Times New Roman" w:hAnsi="Arial" w:cs="Arial"/>
          <w:lang w:val="en-GB" w:bidi="ar-SA"/>
        </w:rPr>
      </w:pPr>
    </w:p>
    <w:p w14:paraId="64838BB4" w14:textId="6709A89D" w:rsidR="008B4253" w:rsidRPr="008B4253" w:rsidRDefault="008B4253" w:rsidP="008B4253">
      <w:pPr>
        <w:spacing w:line="360" w:lineRule="auto"/>
        <w:rPr>
          <w:rFonts w:ascii="Arial" w:eastAsia="Times New Roman" w:hAnsi="Arial" w:cs="Arial"/>
          <w:lang w:val="en-GB" w:bidi="ar-SA"/>
        </w:rPr>
      </w:pPr>
      <w:r w:rsidRPr="008B4253">
        <w:rPr>
          <w:rFonts w:ascii="Arial" w:eastAsia="Times New Roman" w:hAnsi="Arial" w:cs="Arial"/>
          <w:b/>
          <w:lang w:val="en-GB" w:bidi="ar-SA"/>
        </w:rPr>
        <w:t>This policy was signed off by the Governing Body............</w:t>
      </w:r>
      <w:r w:rsidRPr="008B4253">
        <w:rPr>
          <w:rFonts w:ascii="Arial" w:eastAsia="Times New Roman" w:hAnsi="Arial" w:cs="Arial"/>
          <w:lang w:val="en-GB" w:bidi="ar-SA"/>
        </w:rPr>
        <w:t>1</w:t>
      </w:r>
      <w:r w:rsidRPr="008B4253">
        <w:rPr>
          <w:rFonts w:ascii="Arial" w:eastAsia="Times New Roman" w:hAnsi="Arial" w:cs="Arial"/>
          <w:vertAlign w:val="superscript"/>
          <w:lang w:val="en-GB" w:bidi="ar-SA"/>
        </w:rPr>
        <w:t>st</w:t>
      </w:r>
      <w:r w:rsidR="00244A10">
        <w:rPr>
          <w:rFonts w:ascii="Arial" w:eastAsia="Times New Roman" w:hAnsi="Arial" w:cs="Arial"/>
          <w:lang w:val="en-GB" w:bidi="ar-SA"/>
        </w:rPr>
        <w:t xml:space="preserve"> September 202</w:t>
      </w:r>
      <w:r w:rsidR="00E10646">
        <w:rPr>
          <w:rFonts w:ascii="Arial" w:eastAsia="Times New Roman" w:hAnsi="Arial" w:cs="Arial"/>
          <w:lang w:val="en-GB" w:bidi="ar-SA"/>
        </w:rPr>
        <w:t>4</w:t>
      </w:r>
      <w:r w:rsidRPr="008B4253">
        <w:rPr>
          <w:rFonts w:ascii="Arial" w:eastAsia="Times New Roman" w:hAnsi="Arial" w:cs="Arial"/>
          <w:lang w:val="en-GB" w:bidi="ar-SA"/>
        </w:rPr>
        <w:t>......</w:t>
      </w:r>
    </w:p>
    <w:p w14:paraId="25935634" w14:textId="77777777" w:rsidR="008B4253" w:rsidRPr="008B4253" w:rsidRDefault="008B4253" w:rsidP="008B4253">
      <w:pPr>
        <w:spacing w:line="360" w:lineRule="auto"/>
        <w:rPr>
          <w:rFonts w:ascii="Arial" w:eastAsia="Times New Roman" w:hAnsi="Arial" w:cs="Arial"/>
          <w:lang w:val="en-GB" w:bidi="ar-SA"/>
        </w:rPr>
      </w:pPr>
    </w:p>
    <w:p w14:paraId="205ED7B8" w14:textId="6D2AEAAA" w:rsidR="008B4253" w:rsidRPr="008B4253" w:rsidRDefault="008B4253" w:rsidP="008B4253">
      <w:pPr>
        <w:spacing w:line="360" w:lineRule="auto"/>
        <w:rPr>
          <w:rFonts w:ascii="Arial" w:eastAsia="Times New Roman" w:hAnsi="Arial" w:cs="Arial"/>
          <w:lang w:val="en-GB" w:bidi="ar-SA"/>
        </w:rPr>
      </w:pPr>
      <w:r w:rsidRPr="008B4253">
        <w:rPr>
          <w:rFonts w:ascii="Arial" w:eastAsia="Times New Roman" w:hAnsi="Arial" w:cs="Arial"/>
          <w:b/>
          <w:lang w:val="en-GB" w:bidi="ar-SA"/>
        </w:rPr>
        <w:t>The policy will be reviewed on</w:t>
      </w:r>
      <w:r w:rsidRPr="008B4253">
        <w:rPr>
          <w:rFonts w:ascii="Arial" w:eastAsia="Times New Roman" w:hAnsi="Arial" w:cs="Arial"/>
          <w:lang w:val="en-GB" w:bidi="ar-SA"/>
        </w:rPr>
        <w:t xml:space="preserve"> …</w:t>
      </w:r>
      <w:r w:rsidR="00244A10">
        <w:rPr>
          <w:rFonts w:ascii="Arial" w:eastAsia="Times New Roman" w:hAnsi="Arial" w:cs="Arial"/>
          <w:lang w:val="en-GB" w:bidi="ar-SA"/>
        </w:rPr>
        <w:t>31</w:t>
      </w:r>
      <w:r w:rsidR="00244A10" w:rsidRPr="00244A10">
        <w:rPr>
          <w:rFonts w:ascii="Arial" w:eastAsia="Times New Roman" w:hAnsi="Arial" w:cs="Arial"/>
          <w:vertAlign w:val="superscript"/>
          <w:lang w:val="en-GB" w:bidi="ar-SA"/>
        </w:rPr>
        <w:t>st</w:t>
      </w:r>
      <w:r w:rsidR="00244A10">
        <w:rPr>
          <w:rFonts w:ascii="Arial" w:eastAsia="Times New Roman" w:hAnsi="Arial" w:cs="Arial"/>
          <w:lang w:val="en-GB" w:bidi="ar-SA"/>
        </w:rPr>
        <w:t xml:space="preserve"> July 202</w:t>
      </w:r>
      <w:r w:rsidR="00E10646">
        <w:rPr>
          <w:rFonts w:ascii="Arial" w:eastAsia="Times New Roman" w:hAnsi="Arial" w:cs="Arial"/>
          <w:lang w:val="en-GB" w:bidi="ar-SA"/>
        </w:rPr>
        <w:t xml:space="preserve">5 </w:t>
      </w:r>
      <w:r w:rsidR="00244A10">
        <w:rPr>
          <w:rFonts w:ascii="Arial" w:eastAsia="Times New Roman" w:hAnsi="Arial" w:cs="Arial"/>
          <w:lang w:val="en-GB" w:bidi="ar-SA"/>
        </w:rPr>
        <w:t>(unless new guidance is issued)</w:t>
      </w:r>
    </w:p>
    <w:p w14:paraId="7186649D" w14:textId="77777777" w:rsidR="008B4253" w:rsidRPr="008B4253" w:rsidRDefault="008B4253" w:rsidP="008B4253">
      <w:pPr>
        <w:spacing w:line="360" w:lineRule="auto"/>
        <w:ind w:left="360"/>
        <w:rPr>
          <w:rFonts w:ascii="Arial" w:eastAsia="Times New Roman" w:hAnsi="Arial" w:cs="Arial"/>
          <w:lang w:val="en-GB" w:bidi="ar-SA"/>
        </w:rPr>
      </w:pPr>
    </w:p>
    <w:p w14:paraId="4BCED2C5" w14:textId="17E86D4F" w:rsidR="008B4253" w:rsidRPr="008B4253" w:rsidRDefault="008B4253" w:rsidP="008B4253">
      <w:pPr>
        <w:spacing w:line="360" w:lineRule="auto"/>
        <w:rPr>
          <w:rFonts w:ascii="Arial" w:eastAsia="Times New Roman" w:hAnsi="Arial" w:cs="Arial"/>
          <w:lang w:val="en-GB" w:bidi="ar-SA"/>
        </w:rPr>
      </w:pPr>
      <w:r w:rsidRPr="008B4253">
        <w:rPr>
          <w:rFonts w:ascii="Arial" w:eastAsia="Times New Roman" w:hAnsi="Arial" w:cs="Arial"/>
          <w:b/>
          <w:lang w:val="en-GB" w:bidi="ar-SA"/>
        </w:rPr>
        <w:t xml:space="preserve">The Designated Safeguarding </w:t>
      </w:r>
      <w:r w:rsidR="00244A10">
        <w:rPr>
          <w:rFonts w:ascii="Arial" w:eastAsia="Times New Roman" w:hAnsi="Arial" w:cs="Arial"/>
          <w:b/>
          <w:lang w:val="en-GB" w:bidi="ar-SA"/>
        </w:rPr>
        <w:t>Person</w:t>
      </w:r>
      <w:r w:rsidRPr="008B4253">
        <w:rPr>
          <w:rFonts w:ascii="Arial" w:eastAsia="Times New Roman" w:hAnsi="Arial" w:cs="Arial"/>
          <w:b/>
          <w:lang w:val="en-GB" w:bidi="ar-SA"/>
        </w:rPr>
        <w:t xml:space="preserve"> (</w:t>
      </w:r>
      <w:r w:rsidR="00F511BF">
        <w:rPr>
          <w:rFonts w:ascii="Arial" w:eastAsia="Times New Roman" w:hAnsi="Arial" w:cs="Arial"/>
          <w:b/>
          <w:lang w:val="en-GB" w:bidi="ar-SA"/>
        </w:rPr>
        <w:t>DSP</w:t>
      </w:r>
      <w:r w:rsidRPr="008B4253">
        <w:rPr>
          <w:rFonts w:ascii="Arial" w:eastAsia="Times New Roman" w:hAnsi="Arial" w:cs="Arial"/>
          <w:b/>
          <w:lang w:val="en-GB" w:bidi="ar-SA"/>
        </w:rPr>
        <w:t>) who takes the lead for Child Protection is</w:t>
      </w:r>
      <w:r w:rsidRPr="008B4253">
        <w:rPr>
          <w:rFonts w:ascii="Arial" w:eastAsia="Times New Roman" w:hAnsi="Arial" w:cs="Arial"/>
          <w:lang w:val="en-GB" w:bidi="ar-SA"/>
        </w:rPr>
        <w:t xml:space="preserve"> …………</w:t>
      </w:r>
      <w:r w:rsidR="0074255F">
        <w:rPr>
          <w:rFonts w:ascii="Arial" w:eastAsia="Times New Roman" w:hAnsi="Arial" w:cs="Arial"/>
          <w:lang w:val="en-GB" w:bidi="ar-SA"/>
        </w:rPr>
        <w:t>Dale Coombs</w:t>
      </w:r>
      <w:r w:rsidRPr="008B4253">
        <w:rPr>
          <w:rFonts w:ascii="Arial" w:eastAsia="Times New Roman" w:hAnsi="Arial" w:cs="Arial"/>
          <w:lang w:val="en-GB" w:bidi="ar-SA"/>
        </w:rPr>
        <w:t>………………………………………...</w:t>
      </w:r>
    </w:p>
    <w:p w14:paraId="5878B398" w14:textId="77777777" w:rsidR="008B4253" w:rsidRPr="008B4253" w:rsidRDefault="008B4253" w:rsidP="008B4253">
      <w:pPr>
        <w:spacing w:line="360" w:lineRule="auto"/>
        <w:rPr>
          <w:rFonts w:ascii="Arial" w:eastAsia="Times New Roman" w:hAnsi="Arial" w:cs="Arial"/>
          <w:lang w:val="en-GB" w:bidi="ar-SA"/>
        </w:rPr>
      </w:pPr>
    </w:p>
    <w:p w14:paraId="63A398A9" w14:textId="0461AE9A" w:rsidR="008B4253" w:rsidRPr="00244A10" w:rsidRDefault="008B4253" w:rsidP="008B4253">
      <w:pPr>
        <w:spacing w:line="360" w:lineRule="auto"/>
        <w:rPr>
          <w:rFonts w:ascii="Arial" w:eastAsia="Times New Roman" w:hAnsi="Arial" w:cs="Arial"/>
          <w:b/>
          <w:lang w:val="en-GB" w:bidi="ar-SA"/>
        </w:rPr>
      </w:pPr>
      <w:r w:rsidRPr="008B4253">
        <w:rPr>
          <w:rFonts w:ascii="Arial" w:eastAsia="Times New Roman" w:hAnsi="Arial" w:cs="Arial"/>
          <w:b/>
          <w:lang w:val="en-GB" w:bidi="ar-SA"/>
        </w:rPr>
        <w:t xml:space="preserve">The Deputy Designated Safeguarding </w:t>
      </w:r>
      <w:r w:rsidR="00244A10">
        <w:rPr>
          <w:rFonts w:ascii="Arial" w:eastAsia="Times New Roman" w:hAnsi="Arial" w:cs="Arial"/>
          <w:b/>
          <w:lang w:val="en-GB" w:bidi="ar-SA"/>
        </w:rPr>
        <w:t>Person(s) is</w:t>
      </w:r>
      <w:r w:rsidR="00244A10">
        <w:rPr>
          <w:rFonts w:ascii="Arial" w:eastAsia="Times New Roman" w:hAnsi="Arial" w:cs="Arial"/>
          <w:lang w:val="en-GB" w:bidi="ar-SA"/>
        </w:rPr>
        <w:t>..</w:t>
      </w:r>
      <w:r w:rsidRPr="008B4253">
        <w:rPr>
          <w:rFonts w:ascii="Arial" w:eastAsia="Times New Roman" w:hAnsi="Arial" w:cs="Arial"/>
          <w:lang w:val="en-GB" w:bidi="ar-SA"/>
        </w:rPr>
        <w:t>…</w:t>
      </w:r>
      <w:r w:rsidR="00244A10">
        <w:rPr>
          <w:rFonts w:ascii="Arial" w:eastAsia="Times New Roman" w:hAnsi="Arial" w:cs="Arial"/>
          <w:lang w:val="en-GB" w:bidi="ar-SA"/>
        </w:rPr>
        <w:t>Sarah Raison</w:t>
      </w:r>
      <w:r w:rsidRPr="008B4253">
        <w:rPr>
          <w:rFonts w:ascii="Arial" w:eastAsia="Times New Roman" w:hAnsi="Arial" w:cs="Arial"/>
          <w:lang w:val="en-GB" w:bidi="ar-SA"/>
        </w:rPr>
        <w:t>….</w:t>
      </w:r>
    </w:p>
    <w:p w14:paraId="188340E6" w14:textId="77777777" w:rsidR="00244A10" w:rsidRDefault="00244A10" w:rsidP="008B4253">
      <w:pPr>
        <w:spacing w:line="360" w:lineRule="auto"/>
        <w:rPr>
          <w:rFonts w:ascii="Arial" w:eastAsia="Times New Roman" w:hAnsi="Arial" w:cs="Arial"/>
          <w:lang w:val="en-GB" w:bidi="ar-SA"/>
        </w:rPr>
      </w:pPr>
    </w:p>
    <w:p w14:paraId="647CB58F" w14:textId="413A1CF1" w:rsidR="008B4253" w:rsidRPr="00244A10" w:rsidRDefault="008B4253" w:rsidP="00244A10">
      <w:pPr>
        <w:spacing w:line="360" w:lineRule="auto"/>
        <w:rPr>
          <w:rFonts w:ascii="Arial" w:eastAsia="Times New Roman" w:hAnsi="Arial" w:cs="Arial"/>
          <w:b/>
          <w:lang w:val="en-GB" w:bidi="ar-SA"/>
        </w:rPr>
      </w:pPr>
      <w:r w:rsidRPr="008B4253">
        <w:rPr>
          <w:rFonts w:ascii="Arial" w:eastAsia="Times New Roman" w:hAnsi="Arial" w:cs="Arial"/>
          <w:b/>
          <w:lang w:val="en-GB" w:bidi="ar-SA"/>
        </w:rPr>
        <w:t xml:space="preserve">The name of the Chair of Governors is </w:t>
      </w:r>
      <w:r w:rsidRPr="008B4253">
        <w:rPr>
          <w:rFonts w:ascii="Arial" w:eastAsia="Times New Roman" w:hAnsi="Arial" w:cs="Arial"/>
          <w:lang w:val="en-GB" w:bidi="ar-SA"/>
        </w:rPr>
        <w:t>..…</w:t>
      </w:r>
      <w:r w:rsidR="00244A10" w:rsidRPr="008B4253">
        <w:rPr>
          <w:rFonts w:ascii="Arial" w:eastAsia="Times New Roman" w:hAnsi="Arial" w:cs="Arial"/>
          <w:lang w:val="en-GB" w:bidi="ar-SA"/>
        </w:rPr>
        <w:t xml:space="preserve"> </w:t>
      </w:r>
      <w:r w:rsidRPr="008B4253">
        <w:rPr>
          <w:rFonts w:ascii="Arial" w:eastAsia="Times New Roman" w:hAnsi="Arial" w:cs="Arial"/>
          <w:lang w:val="en-GB" w:bidi="ar-SA"/>
        </w:rPr>
        <w:t>…Nicola Kelly…………….</w:t>
      </w:r>
    </w:p>
    <w:p w14:paraId="1F4E2869" w14:textId="77777777" w:rsidR="008B4253" w:rsidRPr="008B4253" w:rsidRDefault="008B4253" w:rsidP="008B4253">
      <w:pPr>
        <w:rPr>
          <w:rFonts w:ascii="Arial" w:eastAsia="Times New Roman" w:hAnsi="Arial" w:cs="Arial"/>
          <w:lang w:val="en-GB" w:bidi="ar-SA"/>
        </w:rPr>
      </w:pPr>
    </w:p>
    <w:p w14:paraId="1471087B" w14:textId="77777777" w:rsidR="008B4253" w:rsidRPr="008B4253" w:rsidRDefault="008B4253" w:rsidP="008B4253">
      <w:pPr>
        <w:rPr>
          <w:rFonts w:ascii="Arial" w:eastAsia="Times New Roman" w:hAnsi="Arial" w:cs="Arial"/>
          <w:lang w:val="en-GB" w:bidi="ar-SA"/>
        </w:rPr>
      </w:pPr>
    </w:p>
    <w:p w14:paraId="4F5F2356" w14:textId="77777777" w:rsidR="008B4253" w:rsidRPr="008B4253" w:rsidRDefault="008B4253" w:rsidP="008B4253">
      <w:pPr>
        <w:rPr>
          <w:rFonts w:ascii="Arial" w:eastAsia="Times New Roman" w:hAnsi="Arial" w:cs="Arial"/>
          <w:b/>
          <w:lang w:val="en-GB" w:bidi="ar-SA"/>
        </w:rPr>
      </w:pPr>
      <w:r w:rsidRPr="008B4253">
        <w:rPr>
          <w:rFonts w:ascii="Arial" w:eastAsia="Times New Roman" w:hAnsi="Arial" w:cs="Arial"/>
          <w:b/>
          <w:lang w:val="en-GB" w:bidi="ar-SA"/>
        </w:rPr>
        <w:t xml:space="preserve">The named Member of the Governing Body for Safeguarding is </w:t>
      </w:r>
    </w:p>
    <w:p w14:paraId="0FDB6D1E" w14:textId="77777777" w:rsidR="008B4253" w:rsidRPr="008B4253" w:rsidRDefault="008B4253" w:rsidP="008B4253">
      <w:pPr>
        <w:rPr>
          <w:rFonts w:ascii="Arial" w:eastAsia="Times New Roman" w:hAnsi="Arial" w:cs="Arial"/>
          <w:lang w:val="en-GB" w:bidi="ar-SA"/>
        </w:rPr>
      </w:pPr>
    </w:p>
    <w:p w14:paraId="6FF5C753" w14:textId="77777777" w:rsidR="008B4253" w:rsidRPr="008B4253" w:rsidRDefault="008B4253" w:rsidP="008B4253">
      <w:pPr>
        <w:rPr>
          <w:rFonts w:ascii="Arial" w:eastAsia="Times New Roman" w:hAnsi="Arial" w:cs="Arial"/>
          <w:lang w:val="en-GB" w:bidi="ar-SA"/>
        </w:rPr>
      </w:pPr>
      <w:r w:rsidRPr="008B4253">
        <w:rPr>
          <w:rFonts w:ascii="Arial" w:eastAsia="Times New Roman" w:hAnsi="Arial" w:cs="Arial"/>
          <w:lang w:val="en-GB" w:bidi="ar-SA"/>
        </w:rPr>
        <w:t>…………………Julie Hamilton…………………………………………………</w:t>
      </w:r>
    </w:p>
    <w:p w14:paraId="42ECBA88" w14:textId="77777777" w:rsidR="008B4253" w:rsidRPr="008B4253" w:rsidRDefault="008B4253" w:rsidP="008B4253">
      <w:pPr>
        <w:rPr>
          <w:rFonts w:ascii="Arial" w:eastAsia="Times New Roman" w:hAnsi="Arial" w:cs="Arial"/>
          <w:lang w:val="en-GB" w:bidi="ar-SA"/>
        </w:rPr>
      </w:pPr>
    </w:p>
    <w:p w14:paraId="0EBCC528" w14:textId="77777777" w:rsidR="008B4253" w:rsidRPr="008B4253" w:rsidRDefault="008B4253" w:rsidP="008B4253">
      <w:pPr>
        <w:rPr>
          <w:rFonts w:ascii="Arial" w:eastAsia="Times New Roman" w:hAnsi="Arial" w:cs="Arial"/>
          <w:b/>
          <w:lang w:val="en-GB" w:bidi="ar-SA"/>
        </w:rPr>
      </w:pPr>
      <w:r w:rsidRPr="008B4253">
        <w:rPr>
          <w:rFonts w:ascii="Arial" w:eastAsia="Times New Roman" w:hAnsi="Arial" w:cs="Arial"/>
          <w:b/>
          <w:lang w:val="en-GB" w:bidi="ar-SA"/>
        </w:rPr>
        <w:t>The named member of staff who is mental health lead in our schools is</w:t>
      </w:r>
    </w:p>
    <w:p w14:paraId="7AE44986" w14:textId="77777777" w:rsidR="008B4253" w:rsidRPr="008B4253" w:rsidRDefault="008B4253" w:rsidP="008B4253">
      <w:pPr>
        <w:rPr>
          <w:rFonts w:ascii="Arial" w:eastAsia="Times New Roman" w:hAnsi="Arial" w:cs="Arial"/>
          <w:b/>
          <w:lang w:val="en-GB" w:bidi="ar-SA"/>
        </w:rPr>
      </w:pPr>
    </w:p>
    <w:p w14:paraId="22E58A26" w14:textId="72544863" w:rsidR="008B4253" w:rsidRDefault="008B4253" w:rsidP="008B4253">
      <w:pPr>
        <w:rPr>
          <w:rFonts w:ascii="Arial" w:eastAsia="Times New Roman" w:hAnsi="Arial" w:cs="Arial"/>
          <w:lang w:val="en-GB" w:bidi="ar-SA"/>
        </w:rPr>
      </w:pPr>
      <w:r w:rsidRPr="008B4253">
        <w:rPr>
          <w:rFonts w:ascii="Arial" w:eastAsia="Times New Roman" w:hAnsi="Arial" w:cs="Arial"/>
          <w:lang w:val="en-GB" w:bidi="ar-SA"/>
        </w:rPr>
        <w:t>.......................</w:t>
      </w:r>
      <w:r w:rsidR="003D238C">
        <w:rPr>
          <w:rFonts w:ascii="Arial" w:eastAsia="Times New Roman" w:hAnsi="Arial" w:cs="Arial"/>
          <w:lang w:val="en-GB" w:bidi="ar-SA"/>
        </w:rPr>
        <w:t>Mikella Dillon</w:t>
      </w:r>
      <w:r w:rsidR="00E10646">
        <w:rPr>
          <w:rFonts w:ascii="Arial" w:eastAsia="Times New Roman" w:hAnsi="Arial" w:cs="Arial"/>
          <w:lang w:val="en-GB" w:bidi="ar-SA"/>
        </w:rPr>
        <w:t xml:space="preserve"> &amp; Paula Christie</w:t>
      </w:r>
      <w:r w:rsidRPr="008B4253">
        <w:rPr>
          <w:rFonts w:ascii="Arial" w:eastAsia="Times New Roman" w:hAnsi="Arial" w:cs="Arial"/>
          <w:lang w:val="en-GB" w:bidi="ar-SA"/>
        </w:rPr>
        <w:t>..........................................</w:t>
      </w:r>
    </w:p>
    <w:p w14:paraId="54CD3606" w14:textId="24217744" w:rsidR="00244A10" w:rsidRDefault="00244A10" w:rsidP="008B4253">
      <w:pPr>
        <w:rPr>
          <w:rFonts w:ascii="Arial" w:eastAsia="Times New Roman" w:hAnsi="Arial" w:cs="Arial"/>
          <w:lang w:val="en-GB" w:bidi="ar-SA"/>
        </w:rPr>
      </w:pPr>
    </w:p>
    <w:p w14:paraId="21DABC35" w14:textId="3A35A406" w:rsidR="00244A10" w:rsidRPr="008B4253" w:rsidRDefault="00244A10" w:rsidP="00244A10">
      <w:pPr>
        <w:rPr>
          <w:rFonts w:ascii="Arial" w:eastAsia="Times New Roman" w:hAnsi="Arial" w:cs="Arial"/>
          <w:b/>
          <w:lang w:val="en-GB" w:bidi="ar-SA"/>
        </w:rPr>
      </w:pPr>
      <w:r w:rsidRPr="008B4253">
        <w:rPr>
          <w:rFonts w:ascii="Arial" w:eastAsia="Times New Roman" w:hAnsi="Arial" w:cs="Arial"/>
          <w:b/>
          <w:lang w:val="en-GB" w:bidi="ar-SA"/>
        </w:rPr>
        <w:t xml:space="preserve">The </w:t>
      </w:r>
      <w:r>
        <w:rPr>
          <w:rFonts w:ascii="Arial" w:eastAsia="Times New Roman" w:hAnsi="Arial" w:cs="Arial"/>
          <w:b/>
          <w:lang w:val="en-GB" w:bidi="ar-SA"/>
        </w:rPr>
        <w:t>Keys Group Regional Manager for</w:t>
      </w:r>
      <w:r w:rsidRPr="008B4253">
        <w:rPr>
          <w:rFonts w:ascii="Arial" w:eastAsia="Times New Roman" w:hAnsi="Arial" w:cs="Arial"/>
          <w:b/>
          <w:lang w:val="en-GB" w:bidi="ar-SA"/>
        </w:rPr>
        <w:t xml:space="preserve"> our schools is</w:t>
      </w:r>
    </w:p>
    <w:p w14:paraId="5F7312F8" w14:textId="77777777" w:rsidR="00244A10" w:rsidRPr="008B4253" w:rsidRDefault="00244A10" w:rsidP="00244A10">
      <w:pPr>
        <w:rPr>
          <w:rFonts w:ascii="Arial" w:eastAsia="Times New Roman" w:hAnsi="Arial" w:cs="Arial"/>
          <w:b/>
          <w:lang w:val="en-GB" w:bidi="ar-SA"/>
        </w:rPr>
      </w:pPr>
    </w:p>
    <w:p w14:paraId="5CABAC81" w14:textId="79A7536D" w:rsidR="00244A10" w:rsidRPr="008B4253" w:rsidRDefault="00244A10" w:rsidP="00244A10">
      <w:pPr>
        <w:rPr>
          <w:rFonts w:ascii="Arial" w:eastAsia="Times New Roman" w:hAnsi="Arial" w:cs="Arial"/>
          <w:lang w:val="en-GB" w:bidi="ar-SA"/>
        </w:rPr>
      </w:pPr>
      <w:r w:rsidRPr="008B4253">
        <w:rPr>
          <w:rFonts w:ascii="Arial" w:eastAsia="Times New Roman" w:hAnsi="Arial" w:cs="Arial"/>
          <w:lang w:val="en-GB" w:bidi="ar-SA"/>
        </w:rPr>
        <w:t>.......................</w:t>
      </w:r>
      <w:r>
        <w:rPr>
          <w:rFonts w:ascii="Arial" w:eastAsia="Times New Roman" w:hAnsi="Arial" w:cs="Arial"/>
          <w:lang w:val="en-GB" w:bidi="ar-SA"/>
        </w:rPr>
        <w:t>Robert Arrowsmith………………………………</w:t>
      </w:r>
    </w:p>
    <w:p w14:paraId="32E9417F" w14:textId="77777777" w:rsidR="00244A10" w:rsidRPr="008B4253" w:rsidRDefault="00244A10" w:rsidP="008B4253">
      <w:pPr>
        <w:rPr>
          <w:rFonts w:ascii="Arial" w:eastAsia="Times New Roman" w:hAnsi="Arial" w:cs="Arial"/>
          <w:lang w:val="en-GB" w:bidi="ar-SA"/>
        </w:rPr>
      </w:pPr>
    </w:p>
    <w:p w14:paraId="5AF1A001" w14:textId="77777777" w:rsidR="008B4253" w:rsidRPr="008B4253" w:rsidRDefault="008B4253" w:rsidP="008B4253">
      <w:pPr>
        <w:rPr>
          <w:rFonts w:ascii="Arial Rounded MT Bold" w:eastAsia="Times New Roman" w:hAnsi="Arial Rounded MT Bold" w:cs="Arial"/>
          <w:lang w:val="en-GB" w:bidi="ar-SA"/>
        </w:rPr>
      </w:pPr>
    </w:p>
    <w:p w14:paraId="02943C28" w14:textId="77777777" w:rsidR="008B4253" w:rsidRPr="008B4253" w:rsidRDefault="008B4253" w:rsidP="008B4253">
      <w:pPr>
        <w:spacing w:line="276" w:lineRule="auto"/>
        <w:jc w:val="center"/>
        <w:rPr>
          <w:rFonts w:ascii="Arial" w:eastAsia="Times New Roman" w:hAnsi="Arial" w:cs="Arial"/>
          <w:b/>
          <w:sz w:val="28"/>
          <w:szCs w:val="28"/>
          <w:lang w:val="en-GB" w:bidi="ar-SA"/>
        </w:rPr>
      </w:pPr>
    </w:p>
    <w:p w14:paraId="0BD46C54" w14:textId="77777777" w:rsidR="008B4253" w:rsidRPr="008B4253" w:rsidRDefault="008B4253" w:rsidP="008B4253">
      <w:pPr>
        <w:spacing w:line="276" w:lineRule="auto"/>
        <w:jc w:val="center"/>
        <w:rPr>
          <w:rFonts w:ascii="Arial" w:eastAsia="Times New Roman" w:hAnsi="Arial" w:cs="Arial"/>
          <w:b/>
          <w:sz w:val="28"/>
          <w:szCs w:val="28"/>
          <w:lang w:val="en-GB" w:bidi="ar-SA"/>
        </w:rPr>
      </w:pPr>
    </w:p>
    <w:p w14:paraId="2809EF4F" w14:textId="0D14B8CC" w:rsidR="00C36262" w:rsidRPr="00E10230" w:rsidRDefault="00F67904" w:rsidP="009B747D">
      <w:pPr>
        <w:spacing w:line="276" w:lineRule="auto"/>
        <w:jc w:val="center"/>
        <w:rPr>
          <w:rFonts w:ascii="Arial" w:hAnsi="Arial" w:cs="Arial"/>
          <w:b/>
        </w:rPr>
      </w:pPr>
      <w:r w:rsidRPr="00E10230">
        <w:rPr>
          <w:rFonts w:ascii="Arial" w:hAnsi="Arial" w:cs="Arial"/>
          <w:b/>
        </w:rPr>
        <w:t>Safeguarding</w:t>
      </w:r>
      <w:r w:rsidR="00485EBE" w:rsidRPr="00E10230">
        <w:rPr>
          <w:rFonts w:ascii="Arial" w:hAnsi="Arial" w:cs="Arial"/>
          <w:b/>
        </w:rPr>
        <w:t xml:space="preserve"> Children in Education</w:t>
      </w:r>
      <w:r w:rsidRPr="00E10230">
        <w:rPr>
          <w:rFonts w:ascii="Arial" w:hAnsi="Arial" w:cs="Arial"/>
          <w:b/>
        </w:rPr>
        <w:t xml:space="preserve"> Policy</w:t>
      </w:r>
    </w:p>
    <w:p w14:paraId="202E6F4F" w14:textId="77777777" w:rsidR="00781388" w:rsidRPr="00067E09" w:rsidRDefault="00781388" w:rsidP="009B747D">
      <w:pPr>
        <w:spacing w:line="276" w:lineRule="auto"/>
        <w:jc w:val="center"/>
        <w:rPr>
          <w:rFonts w:ascii="Arial" w:hAnsi="Arial" w:cs="Arial"/>
          <w:b/>
          <w:sz w:val="22"/>
          <w:szCs w:val="22"/>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067E09" w14:paraId="66FC42C3" w14:textId="77777777" w:rsidTr="00781388">
        <w:trPr>
          <w:trHeight w:val="284"/>
        </w:trPr>
        <w:tc>
          <w:tcPr>
            <w:tcW w:w="2405" w:type="dxa"/>
            <w:vAlign w:val="center"/>
          </w:tcPr>
          <w:p w14:paraId="3070F9B9" w14:textId="77777777" w:rsidR="004B7D3E" w:rsidRPr="00067E09" w:rsidRDefault="004B7D3E" w:rsidP="009B747D">
            <w:pPr>
              <w:spacing w:line="276" w:lineRule="auto"/>
              <w:rPr>
                <w:rFonts w:ascii="Arial" w:hAnsi="Arial" w:cs="Arial"/>
                <w:sz w:val="22"/>
                <w:szCs w:val="22"/>
              </w:rPr>
            </w:pPr>
            <w:r w:rsidRPr="00067E09">
              <w:rPr>
                <w:rFonts w:ascii="Arial" w:hAnsi="Arial" w:cs="Arial"/>
                <w:sz w:val="22"/>
                <w:szCs w:val="22"/>
              </w:rPr>
              <w:t>Policy Number:</w:t>
            </w:r>
          </w:p>
        </w:tc>
        <w:tc>
          <w:tcPr>
            <w:tcW w:w="2235" w:type="dxa"/>
            <w:gridSpan w:val="2"/>
            <w:vAlign w:val="center"/>
          </w:tcPr>
          <w:p w14:paraId="792907BE" w14:textId="32AB46A3" w:rsidR="004B7D3E" w:rsidRPr="00067E09" w:rsidRDefault="009F45CE" w:rsidP="009B747D">
            <w:pPr>
              <w:spacing w:line="276" w:lineRule="auto"/>
              <w:rPr>
                <w:rFonts w:ascii="Arial" w:hAnsi="Arial" w:cs="Arial"/>
                <w:sz w:val="22"/>
                <w:szCs w:val="22"/>
              </w:rPr>
            </w:pPr>
            <w:ins w:id="0" w:author="Sarah Raison" w:date="2021-06-22T14:04:00Z">
              <w:r>
                <w:rPr>
                  <w:rFonts w:ascii="Arial" w:hAnsi="Arial" w:cs="Arial"/>
                  <w:sz w:val="22"/>
                  <w:szCs w:val="22"/>
                </w:rPr>
                <w:t>1</w:t>
              </w:r>
            </w:ins>
          </w:p>
        </w:tc>
        <w:tc>
          <w:tcPr>
            <w:tcW w:w="2320" w:type="dxa"/>
            <w:gridSpan w:val="2"/>
            <w:vAlign w:val="center"/>
          </w:tcPr>
          <w:p w14:paraId="361B068D" w14:textId="77777777" w:rsidR="004B7D3E" w:rsidRPr="00067E09" w:rsidRDefault="00C36262" w:rsidP="009B747D">
            <w:pPr>
              <w:spacing w:line="276" w:lineRule="auto"/>
              <w:rPr>
                <w:rFonts w:ascii="Arial" w:hAnsi="Arial" w:cs="Arial"/>
                <w:sz w:val="22"/>
                <w:szCs w:val="22"/>
              </w:rPr>
            </w:pPr>
            <w:r w:rsidRPr="00067E09">
              <w:rPr>
                <w:rFonts w:ascii="Arial" w:hAnsi="Arial" w:cs="Arial"/>
                <w:sz w:val="22"/>
                <w:szCs w:val="22"/>
              </w:rPr>
              <w:t>Author/Reviewer</w:t>
            </w:r>
            <w:r w:rsidR="004B7D3E" w:rsidRPr="00067E09">
              <w:rPr>
                <w:rFonts w:ascii="Arial" w:hAnsi="Arial" w:cs="Arial"/>
                <w:sz w:val="22"/>
                <w:szCs w:val="22"/>
              </w:rPr>
              <w:t xml:space="preserve">: </w:t>
            </w:r>
          </w:p>
        </w:tc>
        <w:tc>
          <w:tcPr>
            <w:tcW w:w="2320" w:type="dxa"/>
            <w:vAlign w:val="center"/>
          </w:tcPr>
          <w:p w14:paraId="45D712E2" w14:textId="4F9727E0" w:rsidR="004B7D3E" w:rsidRPr="00067E09" w:rsidRDefault="005B2281" w:rsidP="009B747D">
            <w:pPr>
              <w:spacing w:line="276" w:lineRule="auto"/>
              <w:rPr>
                <w:rFonts w:ascii="Arial" w:hAnsi="Arial" w:cs="Arial"/>
                <w:sz w:val="22"/>
                <w:szCs w:val="22"/>
              </w:rPr>
            </w:pPr>
            <w:r>
              <w:rPr>
                <w:rFonts w:ascii="Arial" w:hAnsi="Arial" w:cs="Arial"/>
                <w:sz w:val="22"/>
                <w:szCs w:val="22"/>
              </w:rPr>
              <w:t>Sarah Raison</w:t>
            </w:r>
          </w:p>
        </w:tc>
      </w:tr>
      <w:tr w:rsidR="004B7D3E" w:rsidRPr="00067E09" w14:paraId="1484DD17" w14:textId="77777777" w:rsidTr="00781388">
        <w:trPr>
          <w:trHeight w:val="284"/>
        </w:trPr>
        <w:tc>
          <w:tcPr>
            <w:tcW w:w="2405" w:type="dxa"/>
            <w:vAlign w:val="center"/>
          </w:tcPr>
          <w:p w14:paraId="769A2ACC" w14:textId="77777777" w:rsidR="004B7D3E" w:rsidRPr="00067E09" w:rsidRDefault="004B7D3E" w:rsidP="009B747D">
            <w:pPr>
              <w:spacing w:line="276" w:lineRule="auto"/>
              <w:rPr>
                <w:rFonts w:ascii="Arial" w:hAnsi="Arial" w:cs="Arial"/>
                <w:sz w:val="22"/>
                <w:szCs w:val="22"/>
              </w:rPr>
            </w:pPr>
            <w:r w:rsidRPr="00067E09">
              <w:rPr>
                <w:rFonts w:ascii="Arial" w:hAnsi="Arial" w:cs="Arial"/>
                <w:sz w:val="22"/>
                <w:szCs w:val="22"/>
              </w:rPr>
              <w:t>Issue Number:</w:t>
            </w:r>
          </w:p>
        </w:tc>
        <w:tc>
          <w:tcPr>
            <w:tcW w:w="2235" w:type="dxa"/>
            <w:gridSpan w:val="2"/>
            <w:vAlign w:val="center"/>
          </w:tcPr>
          <w:p w14:paraId="1368CCE6" w14:textId="6C95B288" w:rsidR="004B7D3E" w:rsidRPr="00067E09" w:rsidRDefault="00B35B56" w:rsidP="009B747D">
            <w:pPr>
              <w:spacing w:line="276" w:lineRule="auto"/>
              <w:rPr>
                <w:rFonts w:ascii="Arial" w:hAnsi="Arial" w:cs="Arial"/>
                <w:sz w:val="22"/>
                <w:szCs w:val="22"/>
              </w:rPr>
            </w:pPr>
            <w:r>
              <w:rPr>
                <w:rFonts w:ascii="Arial" w:hAnsi="Arial" w:cs="Arial"/>
                <w:sz w:val="22"/>
                <w:szCs w:val="22"/>
              </w:rPr>
              <w:t>3</w:t>
            </w:r>
          </w:p>
        </w:tc>
        <w:tc>
          <w:tcPr>
            <w:tcW w:w="2320" w:type="dxa"/>
            <w:gridSpan w:val="2"/>
            <w:vAlign w:val="center"/>
          </w:tcPr>
          <w:p w14:paraId="36893F8A" w14:textId="77777777" w:rsidR="004B7D3E" w:rsidRPr="00067E09" w:rsidRDefault="004B7D3E" w:rsidP="009B747D">
            <w:pPr>
              <w:spacing w:line="276" w:lineRule="auto"/>
              <w:rPr>
                <w:rFonts w:ascii="Arial" w:hAnsi="Arial" w:cs="Arial"/>
                <w:sz w:val="22"/>
                <w:szCs w:val="22"/>
              </w:rPr>
            </w:pPr>
            <w:r w:rsidRPr="00067E09">
              <w:rPr>
                <w:rFonts w:ascii="Arial" w:hAnsi="Arial" w:cs="Arial"/>
                <w:sz w:val="22"/>
                <w:szCs w:val="22"/>
              </w:rPr>
              <w:t>A</w:t>
            </w:r>
            <w:r w:rsidR="00C36262" w:rsidRPr="00067E09">
              <w:rPr>
                <w:rFonts w:ascii="Arial" w:hAnsi="Arial" w:cs="Arial"/>
                <w:sz w:val="22"/>
                <w:szCs w:val="22"/>
              </w:rPr>
              <w:t>pprover</w:t>
            </w:r>
            <w:r w:rsidRPr="00067E09">
              <w:rPr>
                <w:rFonts w:ascii="Arial" w:hAnsi="Arial" w:cs="Arial"/>
                <w:sz w:val="22"/>
                <w:szCs w:val="22"/>
              </w:rPr>
              <w:t>:</w:t>
            </w:r>
          </w:p>
        </w:tc>
        <w:tc>
          <w:tcPr>
            <w:tcW w:w="2320" w:type="dxa"/>
            <w:vAlign w:val="center"/>
          </w:tcPr>
          <w:p w14:paraId="4A575C83" w14:textId="641D028A" w:rsidR="004B7D3E" w:rsidRPr="00067E09" w:rsidRDefault="009B747D" w:rsidP="009B747D">
            <w:pPr>
              <w:spacing w:line="276" w:lineRule="auto"/>
              <w:rPr>
                <w:rFonts w:ascii="Arial" w:hAnsi="Arial" w:cs="Arial"/>
                <w:sz w:val="22"/>
                <w:szCs w:val="22"/>
              </w:rPr>
            </w:pPr>
            <w:r w:rsidRPr="00067E09">
              <w:rPr>
                <w:rFonts w:ascii="Arial" w:hAnsi="Arial" w:cs="Arial"/>
                <w:sz w:val="22"/>
                <w:szCs w:val="22"/>
              </w:rPr>
              <w:t>Nicola Kelly</w:t>
            </w:r>
          </w:p>
        </w:tc>
      </w:tr>
      <w:tr w:rsidR="004B7D3E" w:rsidRPr="00067E09" w14:paraId="2A04AC7F" w14:textId="77777777" w:rsidTr="00781388">
        <w:trPr>
          <w:trHeight w:val="284"/>
        </w:trPr>
        <w:tc>
          <w:tcPr>
            <w:tcW w:w="2405" w:type="dxa"/>
            <w:vAlign w:val="center"/>
          </w:tcPr>
          <w:p w14:paraId="48228A7B" w14:textId="77777777" w:rsidR="004B7D3E" w:rsidRPr="00067E09" w:rsidRDefault="004B7D3E" w:rsidP="009B747D">
            <w:pPr>
              <w:spacing w:line="276" w:lineRule="auto"/>
              <w:rPr>
                <w:rFonts w:ascii="Arial" w:hAnsi="Arial" w:cs="Arial"/>
                <w:sz w:val="22"/>
                <w:szCs w:val="22"/>
              </w:rPr>
            </w:pPr>
            <w:r w:rsidRPr="00067E09">
              <w:rPr>
                <w:rFonts w:ascii="Arial" w:hAnsi="Arial" w:cs="Arial"/>
                <w:sz w:val="22"/>
                <w:szCs w:val="22"/>
              </w:rPr>
              <w:t>Issue Date:</w:t>
            </w:r>
          </w:p>
        </w:tc>
        <w:tc>
          <w:tcPr>
            <w:tcW w:w="2235" w:type="dxa"/>
            <w:gridSpan w:val="2"/>
            <w:vAlign w:val="center"/>
          </w:tcPr>
          <w:p w14:paraId="70276354" w14:textId="7B2241F7" w:rsidR="004B7D3E" w:rsidRPr="00067E09" w:rsidRDefault="00B35B56" w:rsidP="00B35B56">
            <w:pPr>
              <w:spacing w:line="276" w:lineRule="auto"/>
              <w:rPr>
                <w:rFonts w:ascii="Arial" w:hAnsi="Arial" w:cs="Arial"/>
                <w:sz w:val="22"/>
                <w:szCs w:val="22"/>
              </w:rPr>
            </w:pPr>
            <w:r>
              <w:rPr>
                <w:rFonts w:ascii="Arial" w:hAnsi="Arial" w:cs="Arial"/>
                <w:sz w:val="22"/>
                <w:szCs w:val="22"/>
              </w:rPr>
              <w:t>01/09/202</w:t>
            </w:r>
            <w:r w:rsidR="00756E15">
              <w:rPr>
                <w:rFonts w:ascii="Arial" w:hAnsi="Arial" w:cs="Arial"/>
                <w:sz w:val="22"/>
                <w:szCs w:val="22"/>
              </w:rPr>
              <w:t>4</w:t>
            </w:r>
          </w:p>
        </w:tc>
        <w:tc>
          <w:tcPr>
            <w:tcW w:w="2320" w:type="dxa"/>
            <w:gridSpan w:val="2"/>
            <w:vAlign w:val="center"/>
          </w:tcPr>
          <w:p w14:paraId="321A74C5" w14:textId="77777777" w:rsidR="004B7D3E" w:rsidRPr="00067E09" w:rsidRDefault="004B7D3E" w:rsidP="009B747D">
            <w:pPr>
              <w:spacing w:line="276" w:lineRule="auto"/>
              <w:rPr>
                <w:rFonts w:ascii="Arial" w:hAnsi="Arial" w:cs="Arial"/>
                <w:sz w:val="22"/>
                <w:szCs w:val="22"/>
              </w:rPr>
            </w:pPr>
            <w:r w:rsidRPr="00067E09">
              <w:rPr>
                <w:rFonts w:ascii="Arial" w:hAnsi="Arial" w:cs="Arial"/>
                <w:sz w:val="22"/>
                <w:szCs w:val="22"/>
              </w:rPr>
              <w:t>Service Type:</w:t>
            </w:r>
          </w:p>
        </w:tc>
        <w:tc>
          <w:tcPr>
            <w:tcW w:w="2320" w:type="dxa"/>
            <w:vAlign w:val="center"/>
          </w:tcPr>
          <w:p w14:paraId="3BFE68BB" w14:textId="37155EAB" w:rsidR="004B7D3E" w:rsidRPr="00067E09" w:rsidRDefault="00485EBE" w:rsidP="009B747D">
            <w:pPr>
              <w:spacing w:line="276" w:lineRule="auto"/>
              <w:rPr>
                <w:rFonts w:ascii="Arial" w:hAnsi="Arial" w:cs="Arial"/>
                <w:sz w:val="22"/>
                <w:szCs w:val="22"/>
              </w:rPr>
            </w:pPr>
            <w:r w:rsidRPr="00067E09">
              <w:rPr>
                <w:rFonts w:ascii="Arial" w:hAnsi="Arial" w:cs="Arial"/>
                <w:sz w:val="22"/>
                <w:szCs w:val="22"/>
              </w:rPr>
              <w:t xml:space="preserve">Education </w:t>
            </w:r>
            <w:r w:rsidR="00707192">
              <w:rPr>
                <w:rFonts w:ascii="Arial" w:hAnsi="Arial" w:cs="Arial"/>
                <w:sz w:val="22"/>
                <w:szCs w:val="22"/>
              </w:rPr>
              <w:t>Wales</w:t>
            </w:r>
          </w:p>
        </w:tc>
      </w:tr>
      <w:tr w:rsidR="004B7D3E" w:rsidRPr="00067E09" w14:paraId="4EA20649" w14:textId="77777777" w:rsidTr="00781388">
        <w:trPr>
          <w:trHeight w:val="284"/>
        </w:trPr>
        <w:tc>
          <w:tcPr>
            <w:tcW w:w="2405" w:type="dxa"/>
            <w:tcBorders>
              <w:bottom w:val="single" w:sz="4" w:space="0" w:color="auto"/>
            </w:tcBorders>
            <w:vAlign w:val="center"/>
          </w:tcPr>
          <w:p w14:paraId="105A4075" w14:textId="77777777" w:rsidR="004B7D3E" w:rsidRPr="00067E09" w:rsidRDefault="00804CAA" w:rsidP="009B747D">
            <w:pPr>
              <w:spacing w:line="276" w:lineRule="auto"/>
              <w:rPr>
                <w:rFonts w:ascii="Arial" w:hAnsi="Arial" w:cs="Arial"/>
                <w:sz w:val="22"/>
                <w:szCs w:val="22"/>
              </w:rPr>
            </w:pPr>
            <w:r w:rsidRPr="00067E09">
              <w:rPr>
                <w:rFonts w:ascii="Arial" w:hAnsi="Arial" w:cs="Arial"/>
                <w:sz w:val="22"/>
                <w:szCs w:val="22"/>
              </w:rPr>
              <w:t>Next Review Date:</w:t>
            </w:r>
          </w:p>
        </w:tc>
        <w:tc>
          <w:tcPr>
            <w:tcW w:w="2235" w:type="dxa"/>
            <w:gridSpan w:val="2"/>
            <w:tcBorders>
              <w:bottom w:val="single" w:sz="4" w:space="0" w:color="auto"/>
            </w:tcBorders>
            <w:vAlign w:val="center"/>
          </w:tcPr>
          <w:p w14:paraId="71678472" w14:textId="5C2C0B20" w:rsidR="004B7D3E" w:rsidRPr="00067E09" w:rsidRDefault="00B35B56" w:rsidP="00B35B56">
            <w:pPr>
              <w:spacing w:line="276" w:lineRule="auto"/>
              <w:rPr>
                <w:rFonts w:ascii="Arial" w:hAnsi="Arial" w:cs="Arial"/>
                <w:sz w:val="22"/>
                <w:szCs w:val="22"/>
              </w:rPr>
            </w:pPr>
            <w:r>
              <w:rPr>
                <w:rFonts w:ascii="Arial" w:hAnsi="Arial" w:cs="Arial"/>
                <w:sz w:val="22"/>
                <w:szCs w:val="22"/>
              </w:rPr>
              <w:t>01/09/202</w:t>
            </w:r>
            <w:r w:rsidR="00756E15">
              <w:rPr>
                <w:rFonts w:ascii="Arial" w:hAnsi="Arial" w:cs="Arial"/>
                <w:sz w:val="22"/>
                <w:szCs w:val="22"/>
              </w:rPr>
              <w:t>5</w:t>
            </w:r>
          </w:p>
        </w:tc>
        <w:tc>
          <w:tcPr>
            <w:tcW w:w="2320" w:type="dxa"/>
            <w:gridSpan w:val="2"/>
            <w:tcBorders>
              <w:bottom w:val="single" w:sz="4" w:space="0" w:color="auto"/>
            </w:tcBorders>
            <w:vAlign w:val="center"/>
          </w:tcPr>
          <w:p w14:paraId="2B50EF3E" w14:textId="77777777" w:rsidR="004B7D3E" w:rsidRPr="00067E09" w:rsidRDefault="007F3ED2" w:rsidP="009B747D">
            <w:pPr>
              <w:spacing w:line="276" w:lineRule="auto"/>
              <w:rPr>
                <w:rFonts w:ascii="Arial" w:hAnsi="Arial" w:cs="Arial"/>
                <w:sz w:val="22"/>
                <w:szCs w:val="22"/>
              </w:rPr>
            </w:pPr>
            <w:r w:rsidRPr="00067E09">
              <w:rPr>
                <w:rFonts w:ascii="Arial" w:hAnsi="Arial" w:cs="Arial"/>
                <w:sz w:val="22"/>
                <w:szCs w:val="22"/>
              </w:rPr>
              <w:t xml:space="preserve">RADAR </w:t>
            </w:r>
            <w:r w:rsidR="004B7D3E" w:rsidRPr="00067E09">
              <w:rPr>
                <w:rFonts w:ascii="Arial" w:hAnsi="Arial" w:cs="Arial"/>
                <w:sz w:val="22"/>
                <w:szCs w:val="22"/>
              </w:rPr>
              <w:t>Location</w:t>
            </w:r>
            <w:r w:rsidR="00804CAA" w:rsidRPr="00067E09">
              <w:rPr>
                <w:rFonts w:ascii="Arial" w:hAnsi="Arial" w:cs="Arial"/>
                <w:sz w:val="22"/>
                <w:szCs w:val="22"/>
              </w:rPr>
              <w:t>:</w:t>
            </w:r>
          </w:p>
        </w:tc>
        <w:tc>
          <w:tcPr>
            <w:tcW w:w="2320" w:type="dxa"/>
            <w:tcBorders>
              <w:bottom w:val="single" w:sz="4" w:space="0" w:color="auto"/>
            </w:tcBorders>
            <w:vAlign w:val="center"/>
          </w:tcPr>
          <w:p w14:paraId="5AF6F1AB" w14:textId="266520A8" w:rsidR="004B7D3E" w:rsidRPr="00067E09" w:rsidRDefault="00CB770A" w:rsidP="009B747D">
            <w:pPr>
              <w:spacing w:line="276" w:lineRule="auto"/>
              <w:rPr>
                <w:rFonts w:ascii="Arial" w:hAnsi="Arial" w:cs="Arial"/>
                <w:sz w:val="22"/>
                <w:szCs w:val="22"/>
              </w:rPr>
            </w:pPr>
            <w:r w:rsidRPr="00067E09">
              <w:rPr>
                <w:rFonts w:ascii="Arial" w:hAnsi="Arial" w:cs="Arial"/>
                <w:sz w:val="22"/>
                <w:szCs w:val="22"/>
              </w:rPr>
              <w:t>HR/Education</w:t>
            </w:r>
          </w:p>
        </w:tc>
      </w:tr>
      <w:tr w:rsidR="00DD3605" w:rsidRPr="00067E09" w14:paraId="31816537" w14:textId="77777777" w:rsidTr="00781388">
        <w:trPr>
          <w:trHeight w:val="284"/>
        </w:trPr>
        <w:tc>
          <w:tcPr>
            <w:tcW w:w="3681" w:type="dxa"/>
            <w:gridSpan w:val="2"/>
            <w:tcBorders>
              <w:left w:val="nil"/>
              <w:right w:val="nil"/>
            </w:tcBorders>
            <w:vAlign w:val="center"/>
          </w:tcPr>
          <w:p w14:paraId="38D7FE34" w14:textId="77777777" w:rsidR="00DD3605" w:rsidRPr="00067E09" w:rsidRDefault="00DD3605" w:rsidP="009B747D">
            <w:pPr>
              <w:spacing w:line="276" w:lineRule="auto"/>
              <w:rPr>
                <w:rFonts w:ascii="Arial" w:hAnsi="Arial" w:cs="Arial"/>
                <w:sz w:val="22"/>
                <w:szCs w:val="22"/>
              </w:rPr>
            </w:pPr>
          </w:p>
        </w:tc>
        <w:tc>
          <w:tcPr>
            <w:tcW w:w="2551" w:type="dxa"/>
            <w:gridSpan w:val="2"/>
            <w:tcBorders>
              <w:left w:val="nil"/>
              <w:right w:val="nil"/>
            </w:tcBorders>
            <w:vAlign w:val="center"/>
          </w:tcPr>
          <w:p w14:paraId="513FE901" w14:textId="77777777" w:rsidR="00DD3605" w:rsidRPr="00067E09" w:rsidRDefault="00DD3605" w:rsidP="009B747D">
            <w:pPr>
              <w:spacing w:line="276" w:lineRule="auto"/>
              <w:rPr>
                <w:rFonts w:ascii="Arial" w:hAnsi="Arial" w:cs="Arial"/>
                <w:sz w:val="22"/>
                <w:szCs w:val="22"/>
              </w:rPr>
            </w:pPr>
          </w:p>
        </w:tc>
        <w:tc>
          <w:tcPr>
            <w:tcW w:w="3048" w:type="dxa"/>
            <w:gridSpan w:val="2"/>
            <w:tcBorders>
              <w:left w:val="nil"/>
              <w:right w:val="nil"/>
            </w:tcBorders>
            <w:vAlign w:val="center"/>
          </w:tcPr>
          <w:p w14:paraId="1BDABC95" w14:textId="77777777" w:rsidR="00DD3605" w:rsidRPr="00067E09" w:rsidRDefault="00DD3605" w:rsidP="009B747D">
            <w:pPr>
              <w:spacing w:line="276" w:lineRule="auto"/>
              <w:rPr>
                <w:rFonts w:ascii="Arial" w:hAnsi="Arial" w:cs="Arial"/>
                <w:sz w:val="22"/>
                <w:szCs w:val="22"/>
              </w:rPr>
            </w:pPr>
          </w:p>
        </w:tc>
      </w:tr>
      <w:tr w:rsidR="009924E1" w:rsidRPr="00067E09" w14:paraId="7212A0F4" w14:textId="77777777" w:rsidTr="00781388">
        <w:trPr>
          <w:trHeight w:val="284"/>
        </w:trPr>
        <w:tc>
          <w:tcPr>
            <w:tcW w:w="3681" w:type="dxa"/>
            <w:gridSpan w:val="2"/>
            <w:vAlign w:val="center"/>
          </w:tcPr>
          <w:p w14:paraId="4C14B497" w14:textId="77777777" w:rsidR="009924E1" w:rsidRPr="00067E09" w:rsidRDefault="009924E1" w:rsidP="009B747D">
            <w:pPr>
              <w:spacing w:line="276" w:lineRule="auto"/>
              <w:rPr>
                <w:rFonts w:ascii="Arial" w:hAnsi="Arial" w:cs="Arial"/>
                <w:sz w:val="22"/>
                <w:szCs w:val="22"/>
              </w:rPr>
            </w:pPr>
            <w:r w:rsidRPr="00067E09">
              <w:rPr>
                <w:rFonts w:ascii="Arial" w:hAnsi="Arial" w:cs="Arial"/>
                <w:b/>
                <w:sz w:val="22"/>
                <w:szCs w:val="22"/>
              </w:rPr>
              <w:t>Print &amp; Keep on File</w:t>
            </w:r>
            <w:r w:rsidRPr="00067E09">
              <w:rPr>
                <w:rFonts w:ascii="Arial" w:hAnsi="Arial" w:cs="Arial"/>
                <w:sz w:val="22"/>
                <w:szCs w:val="22"/>
              </w:rPr>
              <w:t>:</w:t>
            </w:r>
          </w:p>
        </w:tc>
        <w:tc>
          <w:tcPr>
            <w:tcW w:w="2551" w:type="dxa"/>
            <w:gridSpan w:val="2"/>
            <w:vAlign w:val="center"/>
          </w:tcPr>
          <w:p w14:paraId="5160D4E1" w14:textId="10B034D8" w:rsidR="009924E1" w:rsidRPr="00067E09" w:rsidRDefault="009924E1" w:rsidP="009B747D">
            <w:pPr>
              <w:spacing w:line="276" w:lineRule="auto"/>
              <w:rPr>
                <w:rFonts w:ascii="Arial" w:hAnsi="Arial" w:cs="Arial"/>
                <w:sz w:val="22"/>
                <w:szCs w:val="22"/>
              </w:rPr>
            </w:pPr>
            <w:r w:rsidRPr="00067E09">
              <w:rPr>
                <w:rFonts w:ascii="Arial" w:hAnsi="Arial" w:cs="Arial"/>
                <w:sz w:val="22"/>
                <w:szCs w:val="22"/>
              </w:rPr>
              <w:t xml:space="preserve">Required </w:t>
            </w:r>
            <w:sdt>
              <w:sdtPr>
                <w:rPr>
                  <w:rFonts w:ascii="Arial" w:hAnsi="Arial" w:cs="Arial"/>
                  <w:sz w:val="22"/>
                  <w:szCs w:val="22"/>
                </w:rPr>
                <w:id w:val="1750304414"/>
                <w14:checkbox>
                  <w14:checked w14:val="1"/>
                  <w14:checkedState w14:val="00FE" w14:font="Wingdings"/>
                  <w14:uncheckedState w14:val="2610" w14:font="MS Gothic"/>
                </w14:checkbox>
              </w:sdtPr>
              <w:sdtEndPr/>
              <w:sdtContent>
                <w:r w:rsidR="00862CEC" w:rsidRPr="00067E09">
                  <w:rPr>
                    <w:rFonts w:ascii="Arial" w:hAnsi="Arial" w:cs="Arial"/>
                    <w:sz w:val="22"/>
                    <w:szCs w:val="22"/>
                  </w:rPr>
                  <w:sym w:font="Wingdings" w:char="F0FE"/>
                </w:r>
              </w:sdtContent>
            </w:sdt>
          </w:p>
        </w:tc>
        <w:tc>
          <w:tcPr>
            <w:tcW w:w="3048" w:type="dxa"/>
            <w:gridSpan w:val="2"/>
            <w:vAlign w:val="center"/>
          </w:tcPr>
          <w:p w14:paraId="0AD39548" w14:textId="77777777" w:rsidR="009924E1" w:rsidRPr="00067E09" w:rsidRDefault="009924E1" w:rsidP="009B747D">
            <w:pPr>
              <w:spacing w:line="276" w:lineRule="auto"/>
              <w:rPr>
                <w:rFonts w:ascii="Arial" w:hAnsi="Arial" w:cs="Arial"/>
                <w:sz w:val="22"/>
                <w:szCs w:val="22"/>
              </w:rPr>
            </w:pPr>
            <w:r w:rsidRPr="00067E09">
              <w:rPr>
                <w:rFonts w:ascii="Arial" w:hAnsi="Arial" w:cs="Arial"/>
                <w:sz w:val="22"/>
                <w:szCs w:val="22"/>
              </w:rPr>
              <w:t xml:space="preserve">Not required </w:t>
            </w:r>
            <w:sdt>
              <w:sdtPr>
                <w:rPr>
                  <w:rFonts w:ascii="Arial" w:hAnsi="Arial" w:cs="Arial"/>
                  <w:sz w:val="22"/>
                  <w:szCs w:val="22"/>
                </w:rPr>
                <w:id w:val="569700132"/>
                <w14:checkbox>
                  <w14:checked w14:val="0"/>
                  <w14:checkedState w14:val="00FE" w14:font="Wingdings"/>
                  <w14:uncheckedState w14:val="2610" w14:font="MS Gothic"/>
                </w14:checkbox>
              </w:sdtPr>
              <w:sdtEndPr/>
              <w:sdtContent>
                <w:r w:rsidR="002D1439" w:rsidRPr="00067E09">
                  <w:rPr>
                    <w:rFonts w:ascii="Segoe UI Symbol" w:eastAsia="MS Gothic" w:hAnsi="Segoe UI Symbol" w:cs="Segoe UI Symbol"/>
                    <w:sz w:val="22"/>
                    <w:szCs w:val="22"/>
                  </w:rPr>
                  <w:t>☐</w:t>
                </w:r>
              </w:sdtContent>
            </w:sdt>
          </w:p>
        </w:tc>
      </w:tr>
    </w:tbl>
    <w:p w14:paraId="4FB59A84" w14:textId="3262DC4E" w:rsidR="004B7D3E" w:rsidRDefault="004B7D3E" w:rsidP="009B747D">
      <w:pPr>
        <w:spacing w:line="276" w:lineRule="auto"/>
        <w:rPr>
          <w:rFonts w:ascii="Arial" w:hAnsi="Arial" w:cs="Arial"/>
          <w:b/>
          <w:sz w:val="22"/>
          <w:szCs w:val="22"/>
        </w:rPr>
      </w:pPr>
    </w:p>
    <w:p w14:paraId="15AA664B" w14:textId="77777777" w:rsidR="00B77602" w:rsidRPr="00067E09" w:rsidRDefault="00B77602" w:rsidP="009B747D">
      <w:pPr>
        <w:spacing w:line="276" w:lineRule="auto"/>
        <w:rPr>
          <w:rFonts w:ascii="Arial" w:hAnsi="Arial" w:cs="Arial"/>
          <w:b/>
          <w:sz w:val="22"/>
          <w:szCs w:val="22"/>
        </w:rPr>
      </w:pPr>
    </w:p>
    <w:p w14:paraId="5A3F7AEB" w14:textId="5B3B2BF3" w:rsidR="006F2F33" w:rsidRPr="00287C2B" w:rsidRDefault="006272F3" w:rsidP="00B77602">
      <w:pPr>
        <w:pStyle w:val="ListParagraph"/>
        <w:numPr>
          <w:ilvl w:val="0"/>
          <w:numId w:val="47"/>
        </w:numPr>
        <w:spacing w:line="276" w:lineRule="auto"/>
        <w:rPr>
          <w:rFonts w:ascii="Arial" w:hAnsi="Arial" w:cs="Arial"/>
          <w:b/>
          <w:color w:val="FF0000"/>
          <w:sz w:val="28"/>
          <w:szCs w:val="28"/>
        </w:rPr>
      </w:pPr>
      <w:r w:rsidRPr="009E0C3E">
        <w:rPr>
          <w:rFonts w:ascii="Arial" w:hAnsi="Arial" w:cs="Arial"/>
          <w:b/>
          <w:sz w:val="28"/>
          <w:szCs w:val="28"/>
        </w:rPr>
        <w:t>Legal Framework</w:t>
      </w:r>
    </w:p>
    <w:p w14:paraId="505B7D49" w14:textId="77777777" w:rsidR="006F2F33" w:rsidRPr="001C3C40" w:rsidRDefault="006F2F33" w:rsidP="009B747D">
      <w:pPr>
        <w:spacing w:line="276" w:lineRule="auto"/>
        <w:ind w:left="360"/>
        <w:rPr>
          <w:rFonts w:ascii="Arial" w:hAnsi="Arial" w:cs="Arial"/>
          <w:sz w:val="22"/>
          <w:szCs w:val="22"/>
        </w:rPr>
      </w:pPr>
    </w:p>
    <w:p w14:paraId="60E23348" w14:textId="6A2F7B8F" w:rsidR="006F2F33" w:rsidRPr="001C3C40" w:rsidRDefault="006F2F33" w:rsidP="009B747D">
      <w:pPr>
        <w:spacing w:line="276" w:lineRule="auto"/>
        <w:ind w:left="426"/>
        <w:rPr>
          <w:rFonts w:ascii="Arial" w:hAnsi="Arial" w:cs="Arial"/>
          <w:sz w:val="22"/>
          <w:szCs w:val="22"/>
        </w:rPr>
      </w:pPr>
      <w:r w:rsidRPr="001C3C40">
        <w:rPr>
          <w:rFonts w:ascii="Arial" w:hAnsi="Arial" w:cs="Arial"/>
          <w:sz w:val="22"/>
          <w:szCs w:val="22"/>
        </w:rPr>
        <w:t xml:space="preserve">This policy </w:t>
      </w:r>
      <w:r w:rsidR="006272F3" w:rsidRPr="001C3C40">
        <w:rPr>
          <w:rFonts w:ascii="Arial" w:hAnsi="Arial" w:cs="Arial"/>
          <w:sz w:val="22"/>
          <w:szCs w:val="22"/>
        </w:rPr>
        <w:t>has been developed in accordance with the principles established in</w:t>
      </w:r>
      <w:r w:rsidRPr="001C3C40">
        <w:rPr>
          <w:rFonts w:ascii="Arial" w:hAnsi="Arial" w:cs="Arial"/>
          <w:sz w:val="22"/>
          <w:szCs w:val="22"/>
        </w:rPr>
        <w:t>:</w:t>
      </w:r>
    </w:p>
    <w:p w14:paraId="3AA41942" w14:textId="77777777" w:rsidR="00542F7F" w:rsidRPr="001C3C40" w:rsidRDefault="00542F7F" w:rsidP="009B747D">
      <w:pPr>
        <w:spacing w:line="276" w:lineRule="auto"/>
        <w:ind w:left="426"/>
        <w:rPr>
          <w:rFonts w:ascii="Arial" w:hAnsi="Arial" w:cs="Arial"/>
          <w:sz w:val="22"/>
          <w:szCs w:val="22"/>
        </w:rPr>
      </w:pPr>
    </w:p>
    <w:p w14:paraId="181C9CFD" w14:textId="0B9B9792" w:rsidR="00542F7F" w:rsidRPr="001C3C40" w:rsidRDefault="0047546C" w:rsidP="00831372">
      <w:pPr>
        <w:pStyle w:val="ListParagraph"/>
        <w:numPr>
          <w:ilvl w:val="0"/>
          <w:numId w:val="49"/>
        </w:numPr>
        <w:spacing w:line="276" w:lineRule="auto"/>
        <w:rPr>
          <w:rFonts w:ascii="Arial" w:hAnsi="Arial" w:cs="Arial"/>
          <w:sz w:val="22"/>
          <w:szCs w:val="22"/>
        </w:rPr>
      </w:pPr>
      <w:hyperlink r:id="rId8" w:history="1">
        <w:r w:rsidR="00542F7F" w:rsidRPr="0047546C">
          <w:rPr>
            <w:rStyle w:val="Hyperlink"/>
            <w:rFonts w:ascii="Arial" w:hAnsi="Arial" w:cs="Arial"/>
            <w:sz w:val="22"/>
            <w:szCs w:val="22"/>
          </w:rPr>
          <w:t>Social Services and Well-being (Wales) Act 2014</w:t>
        </w:r>
      </w:hyperlink>
    </w:p>
    <w:p w14:paraId="70395BB6" w14:textId="547B8DAF" w:rsidR="00A71E55" w:rsidRDefault="00A71E55" w:rsidP="00831372">
      <w:pPr>
        <w:pStyle w:val="ListParagraph"/>
        <w:numPr>
          <w:ilvl w:val="0"/>
          <w:numId w:val="49"/>
        </w:numPr>
        <w:spacing w:line="276" w:lineRule="auto"/>
        <w:rPr>
          <w:rFonts w:ascii="Arial" w:hAnsi="Arial" w:cs="Arial"/>
          <w:sz w:val="22"/>
          <w:szCs w:val="22"/>
        </w:rPr>
      </w:pPr>
      <w:r w:rsidRPr="001C3C40">
        <w:rPr>
          <w:rFonts w:ascii="Arial" w:hAnsi="Arial" w:cs="Arial"/>
          <w:sz w:val="22"/>
          <w:szCs w:val="22"/>
        </w:rPr>
        <w:t>Education Act 1996: Sections 406 &amp; 407</w:t>
      </w:r>
    </w:p>
    <w:p w14:paraId="22F74B71" w14:textId="5B15C1FC" w:rsidR="002915A1" w:rsidRDefault="0047546C" w:rsidP="00831372">
      <w:pPr>
        <w:pStyle w:val="ListParagraph"/>
        <w:numPr>
          <w:ilvl w:val="0"/>
          <w:numId w:val="49"/>
        </w:numPr>
        <w:spacing w:line="276" w:lineRule="auto"/>
        <w:rPr>
          <w:rFonts w:ascii="Arial" w:hAnsi="Arial" w:cs="Arial"/>
          <w:sz w:val="22"/>
          <w:szCs w:val="22"/>
        </w:rPr>
      </w:pPr>
      <w:hyperlink r:id="rId9" w:history="1">
        <w:r w:rsidR="002915A1" w:rsidRPr="0047546C">
          <w:rPr>
            <w:rStyle w:val="Hyperlink"/>
            <w:rFonts w:ascii="Arial" w:hAnsi="Arial" w:cs="Arial"/>
            <w:sz w:val="22"/>
            <w:szCs w:val="22"/>
          </w:rPr>
          <w:t>Equality Act 2010</w:t>
        </w:r>
      </w:hyperlink>
    </w:p>
    <w:p w14:paraId="27738E8D" w14:textId="7297A04B" w:rsidR="0047546C" w:rsidRPr="004C2FB5" w:rsidRDefault="0047546C" w:rsidP="009E0C3E">
      <w:pPr>
        <w:numPr>
          <w:ilvl w:val="0"/>
          <w:numId w:val="49"/>
        </w:numPr>
        <w:autoSpaceDE w:val="0"/>
        <w:autoSpaceDN w:val="0"/>
        <w:adjustRightInd w:val="0"/>
        <w:spacing w:line="276" w:lineRule="auto"/>
        <w:jc w:val="both"/>
        <w:rPr>
          <w:rFonts w:ascii="Arial" w:hAnsi="Arial" w:cs="Arial"/>
          <w:bCs/>
          <w:i/>
          <w:sz w:val="22"/>
          <w:szCs w:val="22"/>
        </w:rPr>
      </w:pPr>
      <w:hyperlink r:id="rId10" w:history="1">
        <w:r w:rsidR="00B06F61" w:rsidRPr="0047546C">
          <w:rPr>
            <w:rStyle w:val="Hyperlink"/>
            <w:rFonts w:ascii="Arial" w:hAnsi="Arial" w:cs="Arial"/>
            <w:sz w:val="22"/>
            <w:szCs w:val="22"/>
          </w:rPr>
          <w:t>Wales Safeguarding Procedures</w:t>
        </w:r>
        <w:r w:rsidRPr="0047546C">
          <w:rPr>
            <w:rStyle w:val="Hyperlink"/>
            <w:rFonts w:ascii="Arial" w:hAnsi="Arial" w:cs="Arial"/>
            <w:sz w:val="22"/>
            <w:szCs w:val="22"/>
          </w:rPr>
          <w:t xml:space="preserve"> 2019</w:t>
        </w:r>
      </w:hyperlink>
      <w:r w:rsidR="00B06F61" w:rsidRPr="0047546C">
        <w:rPr>
          <w:rFonts w:ascii="Arial" w:hAnsi="Arial" w:cs="Arial"/>
          <w:sz w:val="22"/>
          <w:szCs w:val="22"/>
        </w:rPr>
        <w:t xml:space="preserve"> </w:t>
      </w:r>
    </w:p>
    <w:p w14:paraId="627C4DB0" w14:textId="77777777" w:rsidR="005A151A" w:rsidRDefault="004C2FB5" w:rsidP="005A151A">
      <w:pPr>
        <w:numPr>
          <w:ilvl w:val="0"/>
          <w:numId w:val="49"/>
        </w:numPr>
        <w:autoSpaceDE w:val="0"/>
        <w:autoSpaceDN w:val="0"/>
        <w:adjustRightInd w:val="0"/>
        <w:spacing w:line="276" w:lineRule="auto"/>
        <w:jc w:val="both"/>
        <w:rPr>
          <w:rFonts w:ascii="Arial" w:hAnsi="Arial" w:cs="Arial"/>
          <w:bCs/>
          <w:sz w:val="22"/>
          <w:szCs w:val="22"/>
        </w:rPr>
      </w:pPr>
      <w:r w:rsidRPr="004C2FB5">
        <w:rPr>
          <w:rFonts w:ascii="Arial" w:hAnsi="Arial" w:cs="Arial"/>
          <w:bCs/>
          <w:sz w:val="22"/>
          <w:szCs w:val="22"/>
        </w:rPr>
        <w:t>The United Nations Convention on the Rights of the Child (UNCRC)</w:t>
      </w:r>
    </w:p>
    <w:p w14:paraId="7C068341" w14:textId="4530215A" w:rsidR="00DE7A25" w:rsidRPr="005A151A" w:rsidRDefault="00DE7A25" w:rsidP="005A151A">
      <w:pPr>
        <w:numPr>
          <w:ilvl w:val="0"/>
          <w:numId w:val="49"/>
        </w:numPr>
        <w:autoSpaceDE w:val="0"/>
        <w:autoSpaceDN w:val="0"/>
        <w:adjustRightInd w:val="0"/>
        <w:spacing w:line="276" w:lineRule="auto"/>
        <w:jc w:val="both"/>
        <w:rPr>
          <w:ins w:id="1" w:author="Sarah Raison" w:date="2021-06-15T14:18:00Z"/>
          <w:rFonts w:ascii="Arial" w:hAnsi="Arial" w:cs="Arial"/>
          <w:bCs/>
          <w:sz w:val="22"/>
          <w:szCs w:val="22"/>
        </w:rPr>
      </w:pPr>
      <w:r w:rsidRPr="005A151A">
        <w:rPr>
          <w:rStyle w:val="Hyperlink"/>
          <w:rFonts w:asciiTheme="minorHAnsi" w:hAnsiTheme="minorHAnsi" w:cstheme="minorHAnsi"/>
          <w:bCs/>
          <w:color w:val="auto"/>
          <w:u w:val="none"/>
        </w:rPr>
        <w:t>Online Safety Action Plan for Children and Young People in Wales 2019</w:t>
      </w:r>
    </w:p>
    <w:p w14:paraId="7AE8063A" w14:textId="77777777" w:rsidR="006272F3" w:rsidRPr="0047546C" w:rsidRDefault="006272F3" w:rsidP="00CD5F20">
      <w:pPr>
        <w:autoSpaceDE w:val="0"/>
        <w:autoSpaceDN w:val="0"/>
        <w:adjustRightInd w:val="0"/>
        <w:spacing w:line="276" w:lineRule="auto"/>
        <w:ind w:left="720"/>
        <w:jc w:val="both"/>
        <w:rPr>
          <w:rFonts w:ascii="Arial" w:hAnsi="Arial" w:cs="Arial"/>
          <w:bCs/>
          <w:sz w:val="22"/>
          <w:szCs w:val="22"/>
        </w:rPr>
      </w:pPr>
    </w:p>
    <w:p w14:paraId="3243D216" w14:textId="77777777" w:rsidR="006272F3" w:rsidRPr="001C3C40" w:rsidRDefault="006272F3" w:rsidP="006272F3">
      <w:pPr>
        <w:autoSpaceDE w:val="0"/>
        <w:autoSpaceDN w:val="0"/>
        <w:adjustRightInd w:val="0"/>
        <w:spacing w:line="276" w:lineRule="auto"/>
        <w:jc w:val="both"/>
        <w:rPr>
          <w:rFonts w:ascii="Arial" w:hAnsi="Arial" w:cs="Arial"/>
          <w:bCs/>
          <w:sz w:val="22"/>
          <w:szCs w:val="22"/>
        </w:rPr>
      </w:pPr>
      <w:r w:rsidRPr="001C3C40">
        <w:rPr>
          <w:rFonts w:ascii="Arial" w:hAnsi="Arial" w:cs="Arial"/>
          <w:bCs/>
          <w:sz w:val="22"/>
          <w:szCs w:val="22"/>
        </w:rPr>
        <w:t>and with reference to the following key documents and statutory guidance:</w:t>
      </w:r>
    </w:p>
    <w:p w14:paraId="6EDF68EF" w14:textId="77777777" w:rsidR="006272F3" w:rsidRPr="001C3C40" w:rsidRDefault="006272F3" w:rsidP="006272F3">
      <w:pPr>
        <w:autoSpaceDE w:val="0"/>
        <w:autoSpaceDN w:val="0"/>
        <w:adjustRightInd w:val="0"/>
        <w:spacing w:line="276" w:lineRule="auto"/>
        <w:jc w:val="both"/>
        <w:rPr>
          <w:rFonts w:ascii="Arial" w:hAnsi="Arial" w:cs="Arial"/>
          <w:bCs/>
          <w:sz w:val="22"/>
          <w:szCs w:val="22"/>
        </w:rPr>
      </w:pPr>
    </w:p>
    <w:p w14:paraId="09FE38C4" w14:textId="2DAAA1DB" w:rsidR="00564250" w:rsidRPr="00CD5F20" w:rsidRDefault="00972A54" w:rsidP="00CB7729">
      <w:pPr>
        <w:numPr>
          <w:ilvl w:val="0"/>
          <w:numId w:val="29"/>
        </w:numPr>
        <w:autoSpaceDE w:val="0"/>
        <w:autoSpaceDN w:val="0"/>
        <w:adjustRightInd w:val="0"/>
        <w:spacing w:line="276" w:lineRule="auto"/>
        <w:jc w:val="both"/>
        <w:rPr>
          <w:rFonts w:ascii="Arial" w:hAnsi="Arial" w:cs="Arial"/>
          <w:bCs/>
          <w:sz w:val="22"/>
          <w:szCs w:val="22"/>
        </w:rPr>
      </w:pPr>
      <w:hyperlink r:id="rId11" w:history="1">
        <w:r w:rsidR="00564250" w:rsidRPr="00CD5F20">
          <w:rPr>
            <w:rStyle w:val="Hyperlink"/>
            <w:rFonts w:ascii="Arial" w:hAnsi="Arial" w:cs="Arial"/>
            <w:bCs/>
            <w:sz w:val="22"/>
            <w:szCs w:val="22"/>
          </w:rPr>
          <w:t>Keeping Learners Safe: The role of local authorities, governing bodies and proprietors of independent schools under the Education Act 2002. Guidance Document (272/2021)</w:t>
        </w:r>
      </w:hyperlink>
      <w:r w:rsidR="00E93CCA">
        <w:rPr>
          <w:rStyle w:val="Hyperlink"/>
          <w:rFonts w:ascii="Arial" w:hAnsi="Arial" w:cs="Arial"/>
          <w:bCs/>
          <w:sz w:val="22"/>
          <w:szCs w:val="22"/>
        </w:rPr>
        <w:t xml:space="preserve"> updated March 2022</w:t>
      </w:r>
    </w:p>
    <w:p w14:paraId="114201F8" w14:textId="7D73F2BD" w:rsidR="00542F7F" w:rsidRDefault="00972A54" w:rsidP="00CB7729">
      <w:pPr>
        <w:numPr>
          <w:ilvl w:val="0"/>
          <w:numId w:val="29"/>
        </w:numPr>
        <w:autoSpaceDE w:val="0"/>
        <w:autoSpaceDN w:val="0"/>
        <w:adjustRightInd w:val="0"/>
        <w:spacing w:line="276" w:lineRule="auto"/>
        <w:jc w:val="both"/>
        <w:rPr>
          <w:rFonts w:ascii="Arial" w:hAnsi="Arial" w:cs="Arial"/>
          <w:bCs/>
          <w:sz w:val="22"/>
          <w:szCs w:val="22"/>
        </w:rPr>
      </w:pPr>
      <w:hyperlink r:id="rId12" w:history="1">
        <w:r w:rsidR="00542F7F" w:rsidRPr="00CD5F20">
          <w:rPr>
            <w:rStyle w:val="Hyperlink"/>
            <w:rFonts w:ascii="Arial" w:hAnsi="Arial" w:cs="Arial"/>
            <w:bCs/>
            <w:sz w:val="22"/>
            <w:szCs w:val="22"/>
          </w:rPr>
          <w:t>Well-being of Future Generations (Wales) Act 2015</w:t>
        </w:r>
      </w:hyperlink>
    </w:p>
    <w:p w14:paraId="316A3697" w14:textId="6B847EF0" w:rsidR="005B2281" w:rsidRDefault="005B2281" w:rsidP="00CB7729">
      <w:pPr>
        <w:numPr>
          <w:ilvl w:val="0"/>
          <w:numId w:val="29"/>
        </w:numPr>
        <w:autoSpaceDE w:val="0"/>
        <w:autoSpaceDN w:val="0"/>
        <w:adjustRightInd w:val="0"/>
        <w:spacing w:line="276" w:lineRule="auto"/>
        <w:jc w:val="both"/>
        <w:rPr>
          <w:rFonts w:ascii="Arial" w:hAnsi="Arial" w:cs="Arial"/>
          <w:bCs/>
          <w:color w:val="3366FF"/>
          <w:sz w:val="22"/>
          <w:szCs w:val="22"/>
          <w:u w:val="single"/>
        </w:rPr>
      </w:pPr>
      <w:r w:rsidRPr="005B2281">
        <w:rPr>
          <w:rFonts w:ascii="Arial" w:hAnsi="Arial" w:cs="Arial"/>
          <w:bCs/>
          <w:color w:val="3366FF"/>
          <w:sz w:val="22"/>
          <w:szCs w:val="22"/>
          <w:u w:val="single"/>
        </w:rPr>
        <w:t>Reducing Restrictive Practices Framework 2022: Welsh Government guidance on reducing restrictive practices in childcare, education, health and social care settings</w:t>
      </w:r>
    </w:p>
    <w:p w14:paraId="5506B406" w14:textId="475E92F3" w:rsidR="00BF576E" w:rsidRPr="00CD5F20" w:rsidRDefault="00BF576E" w:rsidP="00CB7729">
      <w:pPr>
        <w:numPr>
          <w:ilvl w:val="0"/>
          <w:numId w:val="29"/>
        </w:numPr>
        <w:autoSpaceDE w:val="0"/>
        <w:autoSpaceDN w:val="0"/>
        <w:adjustRightInd w:val="0"/>
        <w:spacing w:line="276" w:lineRule="auto"/>
        <w:jc w:val="both"/>
        <w:rPr>
          <w:rFonts w:ascii="Arial" w:hAnsi="Arial" w:cs="Arial"/>
          <w:bCs/>
          <w:color w:val="3366FF"/>
          <w:sz w:val="22"/>
          <w:szCs w:val="22"/>
          <w:u w:val="single"/>
        </w:rPr>
      </w:pPr>
      <w:r>
        <w:rPr>
          <w:rFonts w:ascii="Arial" w:hAnsi="Arial" w:cs="Arial"/>
          <w:bCs/>
          <w:color w:val="3366FF"/>
          <w:sz w:val="22"/>
          <w:szCs w:val="22"/>
          <w:u w:val="single"/>
        </w:rPr>
        <w:t>The Right Way – A Children’s Rights Approach to Education in Wales</w:t>
      </w:r>
    </w:p>
    <w:p w14:paraId="5C56A6F6" w14:textId="15A70E25" w:rsidR="00542F7F" w:rsidRPr="00CD5F20" w:rsidRDefault="00542F7F" w:rsidP="00CB7729">
      <w:pPr>
        <w:numPr>
          <w:ilvl w:val="0"/>
          <w:numId w:val="29"/>
        </w:numPr>
        <w:autoSpaceDE w:val="0"/>
        <w:autoSpaceDN w:val="0"/>
        <w:adjustRightInd w:val="0"/>
        <w:spacing w:line="276" w:lineRule="auto"/>
        <w:jc w:val="both"/>
        <w:rPr>
          <w:rFonts w:ascii="Arial" w:hAnsi="Arial" w:cs="Arial"/>
          <w:bCs/>
          <w:sz w:val="22"/>
          <w:szCs w:val="22"/>
        </w:rPr>
      </w:pPr>
      <w:r w:rsidRPr="00CD5F20">
        <w:rPr>
          <w:rFonts w:ascii="Arial" w:hAnsi="Arial" w:cs="Arial"/>
          <w:bCs/>
          <w:sz w:val="22"/>
          <w:szCs w:val="22"/>
        </w:rPr>
        <w:t>The Equality Act 2010</w:t>
      </w:r>
    </w:p>
    <w:p w14:paraId="44D64F86" w14:textId="3DA8FDC4" w:rsidR="0047546C" w:rsidRPr="00CD5F20" w:rsidRDefault="0047546C" w:rsidP="00CB7729">
      <w:pPr>
        <w:numPr>
          <w:ilvl w:val="0"/>
          <w:numId w:val="29"/>
        </w:numPr>
        <w:autoSpaceDE w:val="0"/>
        <w:autoSpaceDN w:val="0"/>
        <w:adjustRightInd w:val="0"/>
        <w:spacing w:line="276" w:lineRule="auto"/>
        <w:jc w:val="both"/>
        <w:rPr>
          <w:rFonts w:ascii="Arial" w:hAnsi="Arial" w:cs="Arial"/>
          <w:bCs/>
          <w:sz w:val="22"/>
          <w:szCs w:val="22"/>
        </w:rPr>
      </w:pPr>
      <w:r w:rsidRPr="00CD5F20">
        <w:rPr>
          <w:rFonts w:ascii="Arial" w:hAnsi="Arial" w:cs="Arial"/>
          <w:bCs/>
          <w:sz w:val="22"/>
          <w:szCs w:val="22"/>
        </w:rPr>
        <w:t>Wales Safeguarding Procedures 2019</w:t>
      </w:r>
    </w:p>
    <w:p w14:paraId="021D8D3E" w14:textId="3B9AA93C" w:rsidR="00542F7F" w:rsidRPr="00CD5F20" w:rsidRDefault="0047546C" w:rsidP="00CB7729">
      <w:pPr>
        <w:numPr>
          <w:ilvl w:val="0"/>
          <w:numId w:val="29"/>
        </w:numPr>
        <w:autoSpaceDE w:val="0"/>
        <w:autoSpaceDN w:val="0"/>
        <w:adjustRightInd w:val="0"/>
        <w:spacing w:line="276" w:lineRule="auto"/>
        <w:jc w:val="both"/>
        <w:rPr>
          <w:rFonts w:ascii="Arial" w:hAnsi="Arial" w:cs="Arial"/>
          <w:bCs/>
          <w:sz w:val="22"/>
          <w:szCs w:val="22"/>
        </w:rPr>
      </w:pPr>
      <w:hyperlink r:id="rId13" w:history="1">
        <w:r w:rsidR="00542F7F" w:rsidRPr="00CD5F20">
          <w:rPr>
            <w:rStyle w:val="Hyperlink"/>
          </w:rPr>
          <w:t>The United Nations Convention on the Rights of the Child (UNCRC)</w:t>
        </w:r>
      </w:hyperlink>
    </w:p>
    <w:p w14:paraId="47A1FD14" w14:textId="2DD66397" w:rsidR="00542F7F" w:rsidRPr="00CD5F20" w:rsidRDefault="0047546C" w:rsidP="00CB7729">
      <w:pPr>
        <w:numPr>
          <w:ilvl w:val="0"/>
          <w:numId w:val="29"/>
        </w:numPr>
        <w:autoSpaceDE w:val="0"/>
        <w:autoSpaceDN w:val="0"/>
        <w:adjustRightInd w:val="0"/>
        <w:spacing w:line="276" w:lineRule="auto"/>
        <w:jc w:val="both"/>
        <w:rPr>
          <w:rFonts w:ascii="Arial" w:hAnsi="Arial" w:cs="Arial"/>
          <w:bCs/>
          <w:sz w:val="22"/>
          <w:szCs w:val="22"/>
        </w:rPr>
      </w:pPr>
      <w:r w:rsidRPr="00CD5F20">
        <w:rPr>
          <w:rFonts w:ascii="Arial" w:hAnsi="Arial" w:cs="Arial"/>
          <w:bCs/>
          <w:sz w:val="22"/>
          <w:szCs w:val="22"/>
        </w:rPr>
        <w:fldChar w:fldCharType="begin"/>
      </w:r>
      <w:r w:rsidRPr="00CD5F20">
        <w:rPr>
          <w:rFonts w:ascii="Arial" w:hAnsi="Arial" w:cs="Arial"/>
          <w:bCs/>
          <w:sz w:val="22"/>
          <w:szCs w:val="22"/>
        </w:rPr>
        <w:instrText xml:space="preserve"> HYPERLINK "https://www.childcomwales.org.uk/wp-content/uploads/2017/04/The-Right-Way.pdf" </w:instrText>
      </w:r>
      <w:r w:rsidRPr="00CD5F20">
        <w:rPr>
          <w:rFonts w:ascii="Arial" w:hAnsi="Arial" w:cs="Arial"/>
          <w:bCs/>
          <w:sz w:val="22"/>
          <w:szCs w:val="22"/>
        </w:rPr>
      </w:r>
      <w:r w:rsidRPr="00CD5F20">
        <w:rPr>
          <w:rFonts w:ascii="Arial" w:hAnsi="Arial" w:cs="Arial"/>
          <w:bCs/>
          <w:sz w:val="22"/>
          <w:szCs w:val="22"/>
        </w:rPr>
        <w:fldChar w:fldCharType="separate"/>
      </w:r>
      <w:r w:rsidR="00542F7F" w:rsidRPr="00CD5F20">
        <w:rPr>
          <w:rStyle w:val="Hyperlink"/>
          <w:rFonts w:ascii="Arial" w:hAnsi="Arial" w:cs="Arial"/>
          <w:bCs/>
          <w:sz w:val="22"/>
          <w:szCs w:val="22"/>
        </w:rPr>
        <w:t xml:space="preserve">A </w:t>
      </w:r>
      <w:r w:rsidR="00831372" w:rsidRPr="00CD5F20">
        <w:rPr>
          <w:rStyle w:val="Hyperlink"/>
          <w:rFonts w:ascii="Arial" w:hAnsi="Arial" w:cs="Arial"/>
          <w:bCs/>
          <w:sz w:val="22"/>
          <w:szCs w:val="22"/>
        </w:rPr>
        <w:t>C</w:t>
      </w:r>
      <w:r w:rsidR="00542F7F" w:rsidRPr="00CD5F20">
        <w:rPr>
          <w:rStyle w:val="Hyperlink"/>
          <w:rFonts w:ascii="Arial" w:hAnsi="Arial" w:cs="Arial"/>
          <w:bCs/>
          <w:sz w:val="22"/>
          <w:szCs w:val="22"/>
        </w:rPr>
        <w:t xml:space="preserve">hildren’s </w:t>
      </w:r>
      <w:r w:rsidR="00831372" w:rsidRPr="00CD5F20">
        <w:rPr>
          <w:rStyle w:val="Hyperlink"/>
          <w:rFonts w:ascii="Arial" w:hAnsi="Arial" w:cs="Arial"/>
          <w:bCs/>
          <w:sz w:val="22"/>
          <w:szCs w:val="22"/>
        </w:rPr>
        <w:t>R</w:t>
      </w:r>
      <w:del w:id="2" w:author="Pauline Paterson" w:date="2021-06-14T09:22:00Z">
        <w:r w:rsidR="00542F7F" w:rsidRPr="00CD5F20" w:rsidDel="00831372">
          <w:rPr>
            <w:rStyle w:val="Hyperlink"/>
            <w:rFonts w:ascii="Arial" w:hAnsi="Arial" w:cs="Arial"/>
            <w:bCs/>
            <w:sz w:val="22"/>
            <w:szCs w:val="22"/>
          </w:rPr>
          <w:delText>r</w:delText>
        </w:r>
      </w:del>
      <w:r w:rsidR="00542F7F" w:rsidRPr="00CD5F20">
        <w:rPr>
          <w:rStyle w:val="Hyperlink"/>
          <w:rFonts w:ascii="Arial" w:hAnsi="Arial" w:cs="Arial"/>
          <w:bCs/>
          <w:sz w:val="22"/>
          <w:szCs w:val="22"/>
        </w:rPr>
        <w:t xml:space="preserve">ights </w:t>
      </w:r>
      <w:r w:rsidR="00831372" w:rsidRPr="00CD5F20">
        <w:rPr>
          <w:rStyle w:val="Hyperlink"/>
          <w:rFonts w:ascii="Arial" w:hAnsi="Arial" w:cs="Arial"/>
          <w:bCs/>
          <w:sz w:val="22"/>
          <w:szCs w:val="22"/>
        </w:rPr>
        <w:t>A</w:t>
      </w:r>
      <w:del w:id="3" w:author="Pauline Paterson" w:date="2021-06-14T09:22:00Z">
        <w:r w:rsidR="00542F7F" w:rsidRPr="00CD5F20" w:rsidDel="00831372">
          <w:rPr>
            <w:rStyle w:val="Hyperlink"/>
            <w:rFonts w:ascii="Arial" w:hAnsi="Arial" w:cs="Arial"/>
            <w:bCs/>
            <w:sz w:val="22"/>
            <w:szCs w:val="22"/>
          </w:rPr>
          <w:delText>a</w:delText>
        </w:r>
      </w:del>
      <w:r w:rsidR="00542F7F" w:rsidRPr="00CD5F20">
        <w:rPr>
          <w:rStyle w:val="Hyperlink"/>
          <w:rFonts w:ascii="Arial" w:hAnsi="Arial" w:cs="Arial"/>
          <w:bCs/>
          <w:sz w:val="22"/>
          <w:szCs w:val="22"/>
        </w:rPr>
        <w:t>pproach</w:t>
      </w:r>
      <w:r w:rsidR="00831372" w:rsidRPr="00CD5F20">
        <w:rPr>
          <w:rStyle w:val="Hyperlink"/>
          <w:rFonts w:ascii="Arial" w:hAnsi="Arial" w:cs="Arial"/>
          <w:bCs/>
          <w:sz w:val="22"/>
          <w:szCs w:val="22"/>
        </w:rPr>
        <w:t xml:space="preserve"> – Children’s Commissioner for Wales 2017</w:t>
      </w:r>
      <w:r w:rsidRPr="00CD5F20">
        <w:rPr>
          <w:rFonts w:ascii="Arial" w:hAnsi="Arial" w:cs="Arial"/>
          <w:bCs/>
          <w:sz w:val="22"/>
          <w:szCs w:val="22"/>
        </w:rPr>
        <w:fldChar w:fldCharType="end"/>
      </w:r>
    </w:p>
    <w:p w14:paraId="31BEC99F" w14:textId="32B2A8B5" w:rsidR="00A71E55" w:rsidRPr="00CD5F20" w:rsidRDefault="00084D94" w:rsidP="004C2FB5">
      <w:pPr>
        <w:numPr>
          <w:ilvl w:val="0"/>
          <w:numId w:val="29"/>
        </w:numPr>
        <w:autoSpaceDE w:val="0"/>
        <w:autoSpaceDN w:val="0"/>
        <w:adjustRightInd w:val="0"/>
        <w:spacing w:line="276" w:lineRule="auto"/>
        <w:jc w:val="both"/>
        <w:rPr>
          <w:rFonts w:ascii="Arial" w:hAnsi="Arial" w:cs="Arial"/>
          <w:bCs/>
          <w:sz w:val="22"/>
          <w:szCs w:val="22"/>
        </w:rPr>
      </w:pPr>
      <w:hyperlink r:id="rId14" w:history="1">
        <w:r w:rsidR="00A71E55" w:rsidRPr="00CD5F20">
          <w:rPr>
            <w:rStyle w:val="Hyperlink"/>
          </w:rPr>
          <w:t>Prevent Counter Terrorism Strategy 2015</w:t>
        </w:r>
      </w:hyperlink>
      <w:r w:rsidR="004C2FB5">
        <w:rPr>
          <w:rFonts w:ascii="Arial" w:hAnsi="Arial" w:cs="Arial"/>
          <w:bCs/>
          <w:sz w:val="22"/>
          <w:szCs w:val="22"/>
        </w:rPr>
        <w:t xml:space="preserve"> </w:t>
      </w:r>
      <w:r w:rsidR="004C2FB5" w:rsidRPr="004C2FB5">
        <w:rPr>
          <w:rFonts w:ascii="Arial" w:hAnsi="Arial" w:cs="Arial"/>
          <w:bCs/>
          <w:sz w:val="22"/>
          <w:szCs w:val="22"/>
        </w:rPr>
        <w:t>&amp; Revised Prevent duty guidance: for England and Wales (April 2021)</w:t>
      </w:r>
    </w:p>
    <w:p w14:paraId="7339E9C1" w14:textId="183F3E68" w:rsidR="00B9507B" w:rsidRPr="00E93CCA" w:rsidRDefault="00B9507B" w:rsidP="00CB7729">
      <w:pPr>
        <w:numPr>
          <w:ilvl w:val="0"/>
          <w:numId w:val="29"/>
        </w:numPr>
        <w:autoSpaceDE w:val="0"/>
        <w:autoSpaceDN w:val="0"/>
        <w:adjustRightInd w:val="0"/>
        <w:spacing w:line="276" w:lineRule="auto"/>
        <w:jc w:val="both"/>
        <w:rPr>
          <w:rFonts w:ascii="Arial" w:hAnsi="Arial" w:cs="Arial"/>
          <w:bCs/>
          <w:sz w:val="22"/>
          <w:szCs w:val="22"/>
        </w:rPr>
      </w:pPr>
      <w:hyperlink r:id="rId15" w:history="1">
        <w:r w:rsidRPr="00CD5F20">
          <w:rPr>
            <w:rStyle w:val="Hyperlink"/>
            <w:rFonts w:ascii="Arial" w:hAnsi="Arial" w:cs="Arial"/>
            <w:bCs/>
            <w:sz w:val="22"/>
            <w:szCs w:val="22"/>
          </w:rPr>
          <w:t>Education safeguarding guidance : coronavirus</w:t>
        </w:r>
      </w:hyperlink>
    </w:p>
    <w:p w14:paraId="4D49D540" w14:textId="67283F93" w:rsidR="008B3D73" w:rsidRPr="00216334" w:rsidRDefault="008B3D73" w:rsidP="00CB7729">
      <w:pPr>
        <w:numPr>
          <w:ilvl w:val="0"/>
          <w:numId w:val="29"/>
        </w:numPr>
        <w:autoSpaceDE w:val="0"/>
        <w:autoSpaceDN w:val="0"/>
        <w:adjustRightInd w:val="0"/>
        <w:spacing w:line="276" w:lineRule="auto"/>
        <w:jc w:val="both"/>
        <w:rPr>
          <w:rFonts w:ascii="Arial" w:hAnsi="Arial" w:cs="Arial"/>
          <w:bCs/>
          <w:sz w:val="22"/>
          <w:szCs w:val="22"/>
        </w:rPr>
      </w:pPr>
      <w:hyperlink r:id="rId16" w:history="1">
        <w:r w:rsidRPr="00E93CCA">
          <w:rPr>
            <w:rStyle w:val="Hyperlink"/>
            <w:rFonts w:ascii="Arial" w:hAnsi="Arial" w:cs="Arial"/>
            <w:bCs/>
            <w:sz w:val="22"/>
            <w:szCs w:val="22"/>
          </w:rPr>
          <w:t>Estyn Inspection Guidance</w:t>
        </w:r>
      </w:hyperlink>
    </w:p>
    <w:p w14:paraId="0E1BE3DD" w14:textId="00FDF985" w:rsidR="00EA1CE5" w:rsidRPr="00DE7A25" w:rsidRDefault="00EA1CE5" w:rsidP="00CB7729">
      <w:pPr>
        <w:numPr>
          <w:ilvl w:val="0"/>
          <w:numId w:val="29"/>
        </w:numPr>
        <w:autoSpaceDE w:val="0"/>
        <w:autoSpaceDN w:val="0"/>
        <w:adjustRightInd w:val="0"/>
        <w:spacing w:line="276" w:lineRule="auto"/>
        <w:jc w:val="both"/>
        <w:rPr>
          <w:rFonts w:ascii="Arial" w:hAnsi="Arial" w:cs="Arial"/>
          <w:bCs/>
          <w:sz w:val="22"/>
          <w:szCs w:val="22"/>
        </w:rPr>
      </w:pPr>
      <w:hyperlink r:id="rId17" w:history="1">
        <w:r w:rsidRPr="00216334">
          <w:rPr>
            <w:rStyle w:val="Hyperlink"/>
            <w:rFonts w:ascii="Arial" w:hAnsi="Arial" w:cs="Arial"/>
            <w:iCs/>
            <w:sz w:val="22"/>
            <w:szCs w:val="22"/>
          </w:rPr>
          <w:t>Thinking positively: Emotional health and well-being in schools and Early Tears settings 2010</w:t>
        </w:r>
      </w:hyperlink>
    </w:p>
    <w:p w14:paraId="2A5A264E" w14:textId="5962572E" w:rsidR="00DE7A25" w:rsidRPr="00CD5F20" w:rsidRDefault="00DE7A25" w:rsidP="00DE7A25">
      <w:pPr>
        <w:numPr>
          <w:ilvl w:val="0"/>
          <w:numId w:val="29"/>
        </w:numPr>
        <w:autoSpaceDE w:val="0"/>
        <w:autoSpaceDN w:val="0"/>
        <w:adjustRightInd w:val="0"/>
        <w:spacing w:line="276" w:lineRule="auto"/>
        <w:jc w:val="both"/>
        <w:rPr>
          <w:rFonts w:ascii="Arial" w:hAnsi="Arial" w:cs="Arial"/>
          <w:bCs/>
          <w:sz w:val="22"/>
          <w:szCs w:val="22"/>
        </w:rPr>
      </w:pPr>
      <w:r w:rsidRPr="00DE7A25">
        <w:rPr>
          <w:rFonts w:ascii="Arial" w:hAnsi="Arial" w:cs="Arial"/>
          <w:bCs/>
          <w:sz w:val="22"/>
          <w:szCs w:val="22"/>
        </w:rPr>
        <w:lastRenderedPageBreak/>
        <w:t>Working together to Safeguard Children (2018</w:t>
      </w:r>
      <w:r>
        <w:rPr>
          <w:rFonts w:ascii="Arial" w:hAnsi="Arial" w:cs="Arial"/>
          <w:bCs/>
          <w:sz w:val="22"/>
          <w:szCs w:val="22"/>
        </w:rPr>
        <w:t>)</w:t>
      </w:r>
    </w:p>
    <w:p w14:paraId="6E896970" w14:textId="465085BA" w:rsidR="00781388" w:rsidRPr="001C3C40" w:rsidDel="00B9507B" w:rsidRDefault="00781388" w:rsidP="009B747D">
      <w:pPr>
        <w:autoSpaceDE w:val="0"/>
        <w:autoSpaceDN w:val="0"/>
        <w:adjustRightInd w:val="0"/>
        <w:spacing w:line="276" w:lineRule="auto"/>
        <w:jc w:val="both"/>
        <w:rPr>
          <w:del w:id="4" w:author="Sarah Raison" w:date="2021-06-15T14:10:00Z"/>
          <w:rFonts w:ascii="Arial" w:hAnsi="Arial" w:cs="Arial"/>
          <w:b/>
          <w:bCs/>
          <w:sz w:val="22"/>
          <w:szCs w:val="22"/>
          <w:lang w:val="en-GB" w:eastAsia="en-GB" w:bidi="ar-SA"/>
        </w:rPr>
      </w:pPr>
    </w:p>
    <w:p w14:paraId="178B5705" w14:textId="77777777" w:rsidR="00DE0376" w:rsidRPr="00831372" w:rsidRDefault="00DE0376" w:rsidP="00DE0376">
      <w:pPr>
        <w:autoSpaceDE w:val="0"/>
        <w:autoSpaceDN w:val="0"/>
        <w:adjustRightInd w:val="0"/>
        <w:rPr>
          <w:rFonts w:ascii="Arial" w:eastAsiaTheme="minorHAnsi" w:hAnsi="Arial" w:cs="Arial"/>
          <w:b/>
          <w:bCs/>
          <w:sz w:val="22"/>
          <w:szCs w:val="22"/>
          <w:lang w:val="en-GB" w:bidi="ar-SA"/>
        </w:rPr>
      </w:pPr>
    </w:p>
    <w:p w14:paraId="4C69784B" w14:textId="59A1A901" w:rsidR="00DE0376" w:rsidRPr="00831372" w:rsidRDefault="00DE0376" w:rsidP="00B77602">
      <w:pPr>
        <w:pStyle w:val="ListParagraph"/>
        <w:numPr>
          <w:ilvl w:val="0"/>
          <w:numId w:val="47"/>
        </w:numPr>
        <w:autoSpaceDE w:val="0"/>
        <w:autoSpaceDN w:val="0"/>
        <w:adjustRightInd w:val="0"/>
        <w:rPr>
          <w:rFonts w:ascii="Arial" w:eastAsiaTheme="minorHAnsi" w:hAnsi="Arial" w:cs="Arial"/>
          <w:b/>
          <w:bCs/>
          <w:sz w:val="28"/>
          <w:szCs w:val="28"/>
          <w:lang w:val="en-GB" w:bidi="ar-SA"/>
        </w:rPr>
      </w:pPr>
      <w:r w:rsidRPr="00831372">
        <w:rPr>
          <w:rFonts w:ascii="Arial" w:eastAsiaTheme="minorHAnsi" w:hAnsi="Arial" w:cs="Arial"/>
          <w:b/>
          <w:bCs/>
          <w:sz w:val="28"/>
          <w:szCs w:val="28"/>
          <w:lang w:val="en-GB" w:bidi="ar-SA"/>
        </w:rPr>
        <w:t>Introduction</w:t>
      </w:r>
    </w:p>
    <w:p w14:paraId="347B103A" w14:textId="77777777"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p>
    <w:p w14:paraId="304D7735" w14:textId="674D40FC" w:rsidR="00FF7D23" w:rsidRPr="001C3C40" w:rsidRDefault="00DE0376" w:rsidP="00FF7D23">
      <w:pPr>
        <w:spacing w:line="276" w:lineRule="auto"/>
        <w:rPr>
          <w:rFonts w:ascii="Arial" w:hAnsi="Arial" w:cs="Arial"/>
          <w:sz w:val="22"/>
          <w:szCs w:val="22"/>
        </w:rPr>
      </w:pPr>
      <w:r w:rsidRPr="001C3C40">
        <w:rPr>
          <w:rFonts w:ascii="Arial" w:eastAsiaTheme="minorHAnsi" w:hAnsi="Arial" w:cs="Arial"/>
          <w:color w:val="000000"/>
          <w:sz w:val="22"/>
          <w:szCs w:val="22"/>
          <w:lang w:val="en-GB" w:bidi="ar-SA"/>
        </w:rPr>
        <w:t>Mynydd Haf School</w:t>
      </w:r>
      <w:r w:rsidR="00831372">
        <w:rPr>
          <w:rFonts w:ascii="Arial" w:eastAsiaTheme="minorHAnsi" w:hAnsi="Arial" w:cs="Arial"/>
          <w:color w:val="000000"/>
          <w:sz w:val="22"/>
          <w:szCs w:val="22"/>
          <w:lang w:val="en-GB" w:bidi="ar-SA"/>
        </w:rPr>
        <w:t xml:space="preserve">, operated by Keys Group, </w:t>
      </w:r>
      <w:r w:rsidRPr="001C3C40">
        <w:rPr>
          <w:rFonts w:ascii="Arial" w:eastAsiaTheme="minorHAnsi" w:hAnsi="Arial" w:cs="Arial"/>
          <w:color w:val="000000"/>
          <w:sz w:val="22"/>
          <w:szCs w:val="22"/>
          <w:lang w:val="en-GB" w:bidi="ar-SA"/>
        </w:rPr>
        <w:t>fully recognises the contribution it makes to safeguarding</w:t>
      </w:r>
      <w:r w:rsidR="00FF7D23" w:rsidRPr="001C3C40">
        <w:rPr>
          <w:rFonts w:ascii="Arial" w:eastAsiaTheme="minorHAnsi" w:hAnsi="Arial" w:cs="Arial"/>
          <w:color w:val="000000"/>
          <w:sz w:val="22"/>
          <w:szCs w:val="22"/>
          <w:lang w:val="en-GB" w:bidi="ar-SA"/>
        </w:rPr>
        <w:t xml:space="preserve"> and</w:t>
      </w:r>
      <w:r w:rsidR="00FF7D23" w:rsidRPr="001C3C40">
        <w:rPr>
          <w:rFonts w:ascii="Arial" w:hAnsi="Arial" w:cs="Arial"/>
          <w:sz w:val="22"/>
          <w:szCs w:val="22"/>
        </w:rPr>
        <w:t xml:space="preserve"> the responsibility it has under </w:t>
      </w:r>
      <w:hyperlink r:id="rId18" w:history="1">
        <w:r w:rsidR="00FF7D23" w:rsidRPr="001C3C40">
          <w:rPr>
            <w:rStyle w:val="Hyperlink"/>
            <w:rFonts w:ascii="Arial" w:hAnsi="Arial" w:cs="Arial"/>
            <w:sz w:val="22"/>
            <w:szCs w:val="22"/>
          </w:rPr>
          <w:t>Section 157 of the Education Act 2002</w:t>
        </w:r>
      </w:hyperlink>
      <w:r w:rsidR="00FF7D23" w:rsidRPr="001C3C40">
        <w:rPr>
          <w:rFonts w:ascii="Arial" w:hAnsi="Arial" w:cs="Arial"/>
          <w:sz w:val="22"/>
          <w:szCs w:val="22"/>
        </w:rPr>
        <w:t xml:space="preserve"> and </w:t>
      </w:r>
      <w:hyperlink r:id="rId19" w:history="1">
        <w:r w:rsidR="00FF7D23" w:rsidRPr="00D12692">
          <w:rPr>
            <w:rStyle w:val="Hyperlink"/>
            <w:rFonts w:ascii="Arial" w:hAnsi="Arial" w:cs="Arial"/>
            <w:sz w:val="22"/>
            <w:szCs w:val="22"/>
          </w:rPr>
          <w:t>The Independent School Standards</w:t>
        </w:r>
        <w:r w:rsidR="00D12692" w:rsidRPr="00D12692">
          <w:rPr>
            <w:rStyle w:val="Hyperlink"/>
            <w:rFonts w:ascii="Arial" w:hAnsi="Arial" w:cs="Arial"/>
            <w:sz w:val="22"/>
            <w:szCs w:val="22"/>
          </w:rPr>
          <w:t xml:space="preserve"> (Wales) </w:t>
        </w:r>
        <w:r w:rsidR="00FF7D23" w:rsidRPr="00D12692">
          <w:rPr>
            <w:rStyle w:val="Hyperlink"/>
            <w:rFonts w:ascii="Arial" w:hAnsi="Arial" w:cs="Arial"/>
            <w:sz w:val="22"/>
            <w:szCs w:val="22"/>
          </w:rPr>
          <w:t>Regulations 20</w:t>
        </w:r>
        <w:r w:rsidR="002776EB">
          <w:rPr>
            <w:rStyle w:val="Hyperlink"/>
            <w:rFonts w:ascii="Arial" w:hAnsi="Arial" w:cs="Arial"/>
            <w:sz w:val="22"/>
            <w:szCs w:val="22"/>
          </w:rPr>
          <w:t>24</w:t>
        </w:r>
      </w:hyperlink>
      <w:r w:rsidR="00FF7D23" w:rsidRPr="001C3C40">
        <w:rPr>
          <w:rFonts w:ascii="Arial" w:hAnsi="Arial" w:cs="Arial"/>
          <w:sz w:val="22"/>
          <w:szCs w:val="22"/>
        </w:rPr>
        <w:t xml:space="preserve"> to have arrangements in place to safeguard and promote the welfare of children. </w:t>
      </w:r>
      <w:r w:rsidR="00FF7D23" w:rsidRPr="001C3C40">
        <w:rPr>
          <w:rFonts w:ascii="Arial" w:hAnsi="Arial" w:cs="Arial"/>
          <w:bCs/>
          <w:sz w:val="22"/>
          <w:szCs w:val="22"/>
        </w:rPr>
        <w:t xml:space="preserve">The child/young person’s welfare is paramount; safeguarding and promoting his/her welfare is the overriding purpose of our work. We are </w:t>
      </w:r>
      <w:r w:rsidR="00FF7D23" w:rsidRPr="001C3C40">
        <w:rPr>
          <w:rFonts w:ascii="Arial" w:hAnsi="Arial" w:cs="Arial"/>
          <w:b/>
          <w:bCs/>
          <w:sz w:val="22"/>
          <w:szCs w:val="22"/>
        </w:rPr>
        <w:t>committed</w:t>
      </w:r>
      <w:r w:rsidR="00FF7D23" w:rsidRPr="001C3C40">
        <w:rPr>
          <w:rFonts w:ascii="Arial" w:hAnsi="Arial" w:cs="Arial"/>
          <w:bCs/>
          <w:sz w:val="22"/>
          <w:szCs w:val="22"/>
        </w:rPr>
        <w:t xml:space="preserve"> to ensuring that all children/young people within our care are protected from harm.  </w:t>
      </w:r>
    </w:p>
    <w:p w14:paraId="6BA1D897" w14:textId="77777777" w:rsidR="00FF7D23" w:rsidRPr="001C3C40" w:rsidRDefault="00FF7D23" w:rsidP="00FF7D23">
      <w:pPr>
        <w:spacing w:line="276" w:lineRule="auto"/>
        <w:rPr>
          <w:rFonts w:ascii="Arial" w:hAnsi="Arial" w:cs="Arial"/>
          <w:bCs/>
          <w:sz w:val="22"/>
          <w:szCs w:val="22"/>
        </w:rPr>
      </w:pPr>
    </w:p>
    <w:p w14:paraId="4B314714" w14:textId="1CA0CDD9" w:rsidR="00BF0DD0" w:rsidRPr="00067E09" w:rsidRDefault="00831372" w:rsidP="00BF0DD0">
      <w:pPr>
        <w:tabs>
          <w:tab w:val="left" w:pos="-720"/>
          <w:tab w:val="left" w:pos="0"/>
        </w:tabs>
        <w:spacing w:line="276" w:lineRule="auto"/>
        <w:rPr>
          <w:rFonts w:ascii="Arial" w:hAnsi="Arial" w:cs="Arial"/>
          <w:sz w:val="22"/>
          <w:szCs w:val="22"/>
        </w:rPr>
      </w:pPr>
      <w:r>
        <w:rPr>
          <w:rFonts w:ascii="Arial" w:hAnsi="Arial" w:cs="Arial"/>
          <w:sz w:val="22"/>
          <w:szCs w:val="22"/>
        </w:rPr>
        <w:t>This</w:t>
      </w:r>
      <w:r w:rsidR="00BF0DD0" w:rsidRPr="00067E09">
        <w:rPr>
          <w:rFonts w:ascii="Arial" w:hAnsi="Arial" w:cs="Arial"/>
          <w:sz w:val="22"/>
          <w:szCs w:val="22"/>
        </w:rPr>
        <w:t xml:space="preserve"> policy applies to all staff,</w:t>
      </w:r>
      <w:r w:rsidR="00BF0DD0" w:rsidRPr="00067E09">
        <w:rPr>
          <w:rFonts w:ascii="Arial" w:hAnsi="Arial" w:cs="Arial"/>
          <w:color w:val="FF0000"/>
          <w:sz w:val="22"/>
          <w:szCs w:val="22"/>
        </w:rPr>
        <w:t xml:space="preserve"> </w:t>
      </w:r>
      <w:r w:rsidR="00BF0DD0" w:rsidRPr="00067E09">
        <w:rPr>
          <w:rFonts w:ascii="Arial" w:hAnsi="Arial" w:cs="Arial"/>
          <w:sz w:val="22"/>
          <w:szCs w:val="22"/>
        </w:rPr>
        <w:t>supply or agency staff and volunteers working in the school including community education staf</w:t>
      </w:r>
      <w:r w:rsidR="009123D7">
        <w:rPr>
          <w:rFonts w:ascii="Arial" w:hAnsi="Arial" w:cs="Arial"/>
          <w:sz w:val="22"/>
          <w:szCs w:val="22"/>
        </w:rPr>
        <w:t xml:space="preserve">f and sports coaches. </w:t>
      </w:r>
      <w:r w:rsidR="006F61AD">
        <w:rPr>
          <w:rFonts w:ascii="Arial" w:hAnsi="Arial" w:cs="Arial"/>
          <w:sz w:val="22"/>
          <w:szCs w:val="22"/>
        </w:rPr>
        <w:t>Education Support Workers</w:t>
      </w:r>
      <w:r w:rsidR="00BF0DD0" w:rsidRPr="00067E09">
        <w:rPr>
          <w:rFonts w:ascii="Arial" w:hAnsi="Arial" w:cs="Arial"/>
          <w:sz w:val="22"/>
          <w:szCs w:val="22"/>
        </w:rPr>
        <w:t xml:space="preserve"> and </w:t>
      </w:r>
      <w:r>
        <w:rPr>
          <w:rFonts w:ascii="Arial" w:hAnsi="Arial" w:cs="Arial"/>
          <w:sz w:val="22"/>
          <w:szCs w:val="22"/>
        </w:rPr>
        <w:t xml:space="preserve">administrative staff </w:t>
      </w:r>
      <w:r w:rsidR="00BF0DD0" w:rsidRPr="00067E09">
        <w:rPr>
          <w:rFonts w:ascii="Arial" w:hAnsi="Arial" w:cs="Arial"/>
          <w:sz w:val="22"/>
          <w:szCs w:val="22"/>
        </w:rPr>
        <w:t xml:space="preserve">as well as teachers </w:t>
      </w:r>
      <w:r w:rsidR="006F61AD">
        <w:rPr>
          <w:rFonts w:ascii="Arial" w:hAnsi="Arial" w:cs="Arial"/>
          <w:sz w:val="22"/>
          <w:szCs w:val="22"/>
        </w:rPr>
        <w:t xml:space="preserve">/ tutors </w:t>
      </w:r>
      <w:r w:rsidR="00BF0DD0" w:rsidRPr="00067E09">
        <w:rPr>
          <w:rFonts w:ascii="Arial" w:hAnsi="Arial" w:cs="Arial"/>
          <w:sz w:val="22"/>
          <w:szCs w:val="22"/>
        </w:rPr>
        <w:t xml:space="preserve">can be the first point of </w:t>
      </w:r>
      <w:r>
        <w:rPr>
          <w:rFonts w:ascii="Arial" w:hAnsi="Arial" w:cs="Arial"/>
          <w:sz w:val="22"/>
          <w:szCs w:val="22"/>
        </w:rPr>
        <w:t>contact</w:t>
      </w:r>
      <w:r w:rsidR="00BF0DD0" w:rsidRPr="00067E09">
        <w:rPr>
          <w:rFonts w:ascii="Arial" w:hAnsi="Arial" w:cs="Arial"/>
          <w:sz w:val="22"/>
          <w:szCs w:val="22"/>
        </w:rPr>
        <w:t xml:space="preserve"> for a child. Concerned </w:t>
      </w:r>
      <w:r w:rsidR="00BF0DD0">
        <w:rPr>
          <w:rFonts w:ascii="Arial" w:hAnsi="Arial" w:cs="Arial"/>
          <w:sz w:val="22"/>
          <w:szCs w:val="22"/>
        </w:rPr>
        <w:t>parents/</w:t>
      </w:r>
      <w:r w:rsidR="00BF0DD0" w:rsidRPr="00067E09">
        <w:rPr>
          <w:rFonts w:ascii="Arial" w:hAnsi="Arial" w:cs="Arial"/>
          <w:sz w:val="22"/>
          <w:szCs w:val="22"/>
        </w:rPr>
        <w:t xml:space="preserve">carers may also contact the school’s </w:t>
      </w:r>
      <w:r w:rsidR="006F61AD">
        <w:rPr>
          <w:rFonts w:ascii="Arial" w:hAnsi="Arial" w:cs="Arial"/>
          <w:sz w:val="22"/>
          <w:szCs w:val="22"/>
        </w:rPr>
        <w:t>DSL, Head T</w:t>
      </w:r>
      <w:r w:rsidR="00BF0DD0" w:rsidRPr="00067E09">
        <w:rPr>
          <w:rFonts w:ascii="Arial" w:hAnsi="Arial" w:cs="Arial"/>
          <w:sz w:val="22"/>
          <w:szCs w:val="22"/>
        </w:rPr>
        <w:t>eacher</w:t>
      </w:r>
      <w:r w:rsidR="00F11ECF">
        <w:rPr>
          <w:rFonts w:ascii="Arial" w:hAnsi="Arial" w:cs="Arial"/>
          <w:sz w:val="22"/>
          <w:szCs w:val="22"/>
        </w:rPr>
        <w:t xml:space="preserve">, </w:t>
      </w:r>
      <w:r w:rsidR="00BF0DD0" w:rsidRPr="00067E09">
        <w:rPr>
          <w:rFonts w:ascii="Arial" w:hAnsi="Arial" w:cs="Arial"/>
          <w:sz w:val="22"/>
          <w:szCs w:val="22"/>
        </w:rPr>
        <w:t>Regional Manager</w:t>
      </w:r>
      <w:r w:rsidR="00F11ECF">
        <w:rPr>
          <w:rFonts w:ascii="Arial" w:hAnsi="Arial" w:cs="Arial"/>
          <w:sz w:val="22"/>
          <w:szCs w:val="22"/>
        </w:rPr>
        <w:t xml:space="preserve"> or Keys Group support centre via phone or website</w:t>
      </w:r>
      <w:r w:rsidR="00BF0DD0" w:rsidRPr="00067E09">
        <w:rPr>
          <w:rFonts w:ascii="Arial" w:hAnsi="Arial" w:cs="Arial"/>
          <w:sz w:val="22"/>
          <w:szCs w:val="22"/>
        </w:rPr>
        <w:t>.</w:t>
      </w:r>
    </w:p>
    <w:p w14:paraId="3ADBB3FB" w14:textId="6841139A" w:rsidR="00FF7D23" w:rsidRPr="001C3C40" w:rsidRDefault="00FF7D23" w:rsidP="00FF7D23">
      <w:pPr>
        <w:spacing w:line="276" w:lineRule="auto"/>
        <w:rPr>
          <w:rFonts w:ascii="Arial" w:hAnsi="Arial" w:cs="Arial"/>
          <w:sz w:val="22"/>
          <w:szCs w:val="22"/>
        </w:rPr>
      </w:pPr>
      <w:r w:rsidRPr="001C3C40">
        <w:rPr>
          <w:rFonts w:ascii="Arial" w:hAnsi="Arial" w:cs="Arial"/>
          <w:sz w:val="22"/>
          <w:szCs w:val="22"/>
        </w:rPr>
        <w:t>Through their day-to-day contact with pupils and direct work with carers, staff at the school</w:t>
      </w:r>
      <w:ins w:id="5" w:author="Pauline Paterson" w:date="2021-06-14T11:26:00Z">
        <w:r w:rsidR="00F11ECF">
          <w:rPr>
            <w:rFonts w:ascii="Arial" w:hAnsi="Arial" w:cs="Arial"/>
            <w:sz w:val="22"/>
            <w:szCs w:val="22"/>
          </w:rPr>
          <w:t xml:space="preserve"> </w:t>
        </w:r>
      </w:ins>
      <w:del w:id="6" w:author="Pauline Paterson" w:date="2021-06-14T11:26:00Z">
        <w:r w:rsidRPr="001C3C40" w:rsidDel="00F11ECF">
          <w:rPr>
            <w:rFonts w:ascii="Arial" w:hAnsi="Arial" w:cs="Arial"/>
            <w:sz w:val="22"/>
            <w:szCs w:val="22"/>
          </w:rPr>
          <w:delText xml:space="preserve">s </w:delText>
        </w:r>
      </w:del>
      <w:r w:rsidRPr="001C3C40">
        <w:rPr>
          <w:rFonts w:ascii="Arial" w:hAnsi="Arial" w:cs="Arial"/>
          <w:sz w:val="22"/>
          <w:szCs w:val="22"/>
        </w:rPr>
        <w:t>have a crucial role to play in noticing indicators of possible abuse or neglect and referring them to the appropriate agency, normally the local Safeguarding Children Board, the Safeguarding Children Board of the Local Authority where the child originates from for C</w:t>
      </w:r>
      <w:r w:rsidR="009123D7">
        <w:rPr>
          <w:rFonts w:ascii="Arial" w:hAnsi="Arial" w:cs="Arial"/>
          <w:sz w:val="22"/>
          <w:szCs w:val="22"/>
        </w:rPr>
        <w:t>hild Looked After (C</w:t>
      </w:r>
      <w:r w:rsidRPr="001C3C40">
        <w:rPr>
          <w:rFonts w:ascii="Arial" w:hAnsi="Arial" w:cs="Arial"/>
          <w:sz w:val="22"/>
          <w:szCs w:val="22"/>
        </w:rPr>
        <w:t>LA</w:t>
      </w:r>
      <w:r w:rsidR="009123D7">
        <w:rPr>
          <w:rFonts w:ascii="Arial" w:hAnsi="Arial" w:cs="Arial"/>
          <w:sz w:val="22"/>
          <w:szCs w:val="22"/>
        </w:rPr>
        <w:t>)</w:t>
      </w:r>
      <w:r w:rsidRPr="001C3C40">
        <w:rPr>
          <w:rFonts w:ascii="Arial" w:hAnsi="Arial" w:cs="Arial"/>
          <w:sz w:val="22"/>
          <w:szCs w:val="22"/>
        </w:rPr>
        <w:t xml:space="preserve"> pupils and where appropriate the Child and Family Team (Social Services)</w:t>
      </w:r>
    </w:p>
    <w:p w14:paraId="4A882917" w14:textId="77777777"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p>
    <w:p w14:paraId="46A7045C" w14:textId="511C6D2E"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 xml:space="preserve">There are three main elements to </w:t>
      </w:r>
      <w:r w:rsidR="00082719">
        <w:rPr>
          <w:rFonts w:ascii="Arial" w:eastAsiaTheme="minorHAnsi" w:hAnsi="Arial" w:cs="Arial"/>
          <w:color w:val="000000"/>
          <w:sz w:val="22"/>
          <w:szCs w:val="22"/>
          <w:lang w:val="en-GB" w:bidi="ar-SA"/>
        </w:rPr>
        <w:t>the</w:t>
      </w:r>
      <w:r w:rsidR="00082719" w:rsidRPr="001C3C40">
        <w:rPr>
          <w:rFonts w:ascii="Arial" w:eastAsiaTheme="minorHAnsi" w:hAnsi="Arial" w:cs="Arial"/>
          <w:color w:val="000000"/>
          <w:sz w:val="22"/>
          <w:szCs w:val="22"/>
          <w:lang w:val="en-GB" w:bidi="ar-SA"/>
        </w:rPr>
        <w:t xml:space="preserve"> policy</w:t>
      </w:r>
      <w:r w:rsidRPr="001C3C40">
        <w:rPr>
          <w:rFonts w:ascii="Arial" w:eastAsiaTheme="minorHAnsi" w:hAnsi="Arial" w:cs="Arial"/>
          <w:color w:val="000000"/>
          <w:sz w:val="22"/>
          <w:szCs w:val="22"/>
          <w:lang w:val="en-GB" w:bidi="ar-SA"/>
        </w:rPr>
        <w:t>:</w:t>
      </w:r>
    </w:p>
    <w:p w14:paraId="1B56714A" w14:textId="77777777"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p>
    <w:p w14:paraId="105F0FB2" w14:textId="0E05E48B" w:rsidR="00DE0376" w:rsidRPr="001C3C40" w:rsidRDefault="00DE0376" w:rsidP="00DE0376">
      <w:pPr>
        <w:pStyle w:val="ListParagraph"/>
        <w:numPr>
          <w:ilvl w:val="0"/>
          <w:numId w:val="36"/>
        </w:numPr>
        <w:autoSpaceDE w:val="0"/>
        <w:autoSpaceDN w:val="0"/>
        <w:adjustRightInd w:val="0"/>
        <w:rPr>
          <w:rFonts w:ascii="Arial" w:eastAsiaTheme="minorHAnsi" w:hAnsi="Arial" w:cs="Arial"/>
          <w:b/>
          <w:bCs/>
          <w:color w:val="000000"/>
          <w:sz w:val="22"/>
          <w:szCs w:val="22"/>
          <w:lang w:val="en-GB" w:bidi="ar-SA"/>
        </w:rPr>
      </w:pPr>
      <w:r w:rsidRPr="001C3C40">
        <w:rPr>
          <w:rFonts w:ascii="Arial" w:eastAsiaTheme="minorHAnsi" w:hAnsi="Arial" w:cs="Arial"/>
          <w:b/>
          <w:bCs/>
          <w:color w:val="000000"/>
          <w:sz w:val="22"/>
          <w:szCs w:val="22"/>
          <w:lang w:val="en-GB" w:bidi="ar-SA"/>
        </w:rPr>
        <w:t>prevention through the culture, teaching and pastoral support offered to learners</w:t>
      </w:r>
    </w:p>
    <w:p w14:paraId="131D5BE6" w14:textId="77777777" w:rsidR="0002617E" w:rsidRPr="001C3C40" w:rsidRDefault="0002617E" w:rsidP="0002617E">
      <w:pPr>
        <w:pStyle w:val="ListParagraph"/>
        <w:autoSpaceDE w:val="0"/>
        <w:autoSpaceDN w:val="0"/>
        <w:adjustRightInd w:val="0"/>
        <w:rPr>
          <w:rFonts w:ascii="Arial" w:eastAsiaTheme="minorHAnsi" w:hAnsi="Arial" w:cs="Arial"/>
          <w:b/>
          <w:bCs/>
          <w:color w:val="000000"/>
          <w:sz w:val="22"/>
          <w:szCs w:val="22"/>
          <w:lang w:val="en-GB" w:bidi="ar-SA"/>
        </w:rPr>
      </w:pPr>
    </w:p>
    <w:p w14:paraId="07A16E4C" w14:textId="77777777" w:rsidR="00475963" w:rsidRPr="00475963" w:rsidRDefault="00DE0376" w:rsidP="00475963">
      <w:pPr>
        <w:pStyle w:val="ListParagraph"/>
        <w:numPr>
          <w:ilvl w:val="0"/>
          <w:numId w:val="36"/>
        </w:numPr>
        <w:autoSpaceDE w:val="0"/>
        <w:autoSpaceDN w:val="0"/>
        <w:adjustRightInd w:val="0"/>
        <w:rPr>
          <w:rFonts w:ascii="ArialMT" w:eastAsiaTheme="minorHAnsi" w:hAnsi="ArialMT" w:cs="ArialMT"/>
          <w:b/>
          <w:bCs/>
          <w:color w:val="000000"/>
          <w:sz w:val="22"/>
          <w:szCs w:val="22"/>
          <w:lang w:val="en-GB" w:bidi="ar-SA"/>
        </w:rPr>
      </w:pPr>
      <w:r w:rsidRPr="001C3C40">
        <w:rPr>
          <w:rFonts w:ascii="Arial" w:eastAsiaTheme="minorHAnsi" w:hAnsi="Arial" w:cs="Arial"/>
          <w:b/>
          <w:bCs/>
          <w:color w:val="000000"/>
          <w:sz w:val="22"/>
          <w:szCs w:val="22"/>
          <w:lang w:val="en-GB" w:bidi="ar-SA"/>
        </w:rPr>
        <w:t xml:space="preserve">procedures for identifying and reporting cases, or suspected cases, of abuse </w:t>
      </w:r>
      <w:r w:rsidRPr="001C3C40">
        <w:rPr>
          <w:rFonts w:ascii="ArialMT" w:eastAsiaTheme="minorHAnsi" w:hAnsi="ArialMT" w:cs="ArialMT"/>
          <w:b/>
          <w:bCs/>
          <w:color w:val="000000"/>
          <w:sz w:val="22"/>
          <w:szCs w:val="22"/>
          <w:lang w:val="en-GB" w:bidi="ar-SA"/>
        </w:rPr>
        <w:t>–</w:t>
      </w:r>
      <w:r w:rsidRPr="001C3C40">
        <w:rPr>
          <w:rFonts w:ascii="Arial" w:eastAsiaTheme="minorHAnsi" w:hAnsi="Arial" w:cs="Arial"/>
          <w:b/>
          <w:bCs/>
          <w:color w:val="000000"/>
          <w:sz w:val="22"/>
          <w:szCs w:val="22"/>
          <w:lang w:val="en-GB" w:bidi="ar-SA"/>
        </w:rPr>
        <w:t>because of day-to-day contact with children</w:t>
      </w:r>
      <w:r w:rsidR="00BA5A62">
        <w:rPr>
          <w:rFonts w:ascii="Arial" w:eastAsiaTheme="minorHAnsi" w:hAnsi="Arial" w:cs="Arial"/>
          <w:b/>
          <w:bCs/>
          <w:color w:val="000000"/>
          <w:sz w:val="22"/>
          <w:szCs w:val="22"/>
          <w:lang w:val="en-GB" w:bidi="ar-SA"/>
        </w:rPr>
        <w:t xml:space="preserve">, </w:t>
      </w:r>
      <w:r w:rsidRPr="001C3C40">
        <w:rPr>
          <w:rFonts w:ascii="Arial" w:eastAsiaTheme="minorHAnsi" w:hAnsi="Arial" w:cs="Arial"/>
          <w:b/>
          <w:bCs/>
          <w:color w:val="000000"/>
          <w:sz w:val="22"/>
          <w:szCs w:val="22"/>
          <w:lang w:val="en-GB" w:bidi="ar-SA"/>
        </w:rPr>
        <w:t>staff are well placed to observe the outward signs of abuse</w:t>
      </w:r>
    </w:p>
    <w:p w14:paraId="5711018C" w14:textId="77777777" w:rsidR="00475963" w:rsidRPr="00475963" w:rsidRDefault="00475963" w:rsidP="00475963">
      <w:pPr>
        <w:pStyle w:val="ListParagraph"/>
        <w:rPr>
          <w:rFonts w:ascii="Arial" w:eastAsiaTheme="minorHAnsi" w:hAnsi="Arial" w:cs="Arial"/>
          <w:b/>
          <w:bCs/>
          <w:color w:val="000000"/>
          <w:sz w:val="22"/>
          <w:szCs w:val="22"/>
          <w:lang w:val="en-GB" w:bidi="ar-SA"/>
        </w:rPr>
      </w:pPr>
    </w:p>
    <w:p w14:paraId="68C0EC1E" w14:textId="15EEDD03" w:rsidR="00FF7D23" w:rsidRPr="00475963" w:rsidDel="00F11ECF" w:rsidRDefault="00DE0376" w:rsidP="00475963">
      <w:pPr>
        <w:pStyle w:val="ListParagraph"/>
        <w:numPr>
          <w:ilvl w:val="0"/>
          <w:numId w:val="36"/>
        </w:numPr>
        <w:autoSpaceDE w:val="0"/>
        <w:autoSpaceDN w:val="0"/>
        <w:adjustRightInd w:val="0"/>
        <w:rPr>
          <w:del w:id="7" w:author="Pauline Paterson" w:date="2021-06-14T11:28:00Z"/>
          <w:rFonts w:ascii="ArialMT" w:eastAsiaTheme="minorHAnsi" w:hAnsi="ArialMT" w:cs="ArialMT"/>
          <w:b/>
          <w:bCs/>
          <w:color w:val="000000"/>
          <w:sz w:val="22"/>
          <w:szCs w:val="22"/>
          <w:lang w:val="en-GB" w:bidi="ar-SA"/>
        </w:rPr>
      </w:pPr>
      <w:r w:rsidRPr="00475963">
        <w:rPr>
          <w:rFonts w:ascii="Arial" w:eastAsiaTheme="minorHAnsi" w:hAnsi="Arial" w:cs="Arial"/>
          <w:b/>
          <w:bCs/>
          <w:color w:val="000000"/>
          <w:sz w:val="22"/>
          <w:szCs w:val="22"/>
          <w:lang w:val="en-GB" w:bidi="ar-SA"/>
        </w:rPr>
        <w:t>support to learners who may have been abused</w:t>
      </w:r>
    </w:p>
    <w:p w14:paraId="49FE317F" w14:textId="4976EB6C" w:rsidR="00FF7D23" w:rsidRDefault="00FF7D23" w:rsidP="00FF7D23">
      <w:pPr>
        <w:spacing w:line="276" w:lineRule="auto"/>
        <w:rPr>
          <w:rFonts w:ascii="Arial" w:hAnsi="Arial" w:cs="Arial"/>
          <w:sz w:val="22"/>
          <w:szCs w:val="22"/>
        </w:rPr>
      </w:pPr>
    </w:p>
    <w:p w14:paraId="723279FB" w14:textId="77777777" w:rsidR="00B77602" w:rsidRPr="00B77602" w:rsidRDefault="00B77602" w:rsidP="00FF7D23">
      <w:pPr>
        <w:spacing w:line="276" w:lineRule="auto"/>
        <w:rPr>
          <w:rFonts w:ascii="Arial" w:hAnsi="Arial" w:cs="Arial"/>
          <w:color w:val="FF0000"/>
          <w:sz w:val="22"/>
          <w:szCs w:val="22"/>
        </w:rPr>
      </w:pPr>
    </w:p>
    <w:p w14:paraId="3695CA2B" w14:textId="77777777" w:rsidR="00987817" w:rsidRPr="00831372" w:rsidRDefault="00987817" w:rsidP="00B77602">
      <w:pPr>
        <w:pStyle w:val="ListParagraph"/>
        <w:numPr>
          <w:ilvl w:val="0"/>
          <w:numId w:val="47"/>
        </w:numPr>
        <w:autoSpaceDE w:val="0"/>
        <w:autoSpaceDN w:val="0"/>
        <w:adjustRightInd w:val="0"/>
        <w:spacing w:line="276" w:lineRule="auto"/>
        <w:jc w:val="both"/>
        <w:rPr>
          <w:rFonts w:ascii="Arial" w:hAnsi="Arial" w:cs="Arial"/>
          <w:b/>
          <w:bCs/>
          <w:sz w:val="28"/>
          <w:szCs w:val="28"/>
          <w:lang w:val="en-GB" w:eastAsia="en-GB" w:bidi="ar-SA"/>
        </w:rPr>
      </w:pPr>
      <w:r w:rsidRPr="00831372">
        <w:rPr>
          <w:rFonts w:ascii="Arial" w:hAnsi="Arial" w:cs="Arial"/>
          <w:b/>
          <w:bCs/>
          <w:sz w:val="28"/>
          <w:szCs w:val="28"/>
          <w:lang w:val="en-GB" w:eastAsia="en-GB" w:bidi="ar-SA"/>
        </w:rPr>
        <w:t>Aim/Scope</w:t>
      </w:r>
    </w:p>
    <w:p w14:paraId="2B79B0E9" w14:textId="77777777" w:rsidR="00987817" w:rsidRPr="001C3C40" w:rsidRDefault="00987817" w:rsidP="00987817">
      <w:pPr>
        <w:autoSpaceDE w:val="0"/>
        <w:autoSpaceDN w:val="0"/>
        <w:adjustRightInd w:val="0"/>
        <w:spacing w:line="276" w:lineRule="auto"/>
        <w:ind w:left="426"/>
        <w:jc w:val="both"/>
        <w:rPr>
          <w:rFonts w:ascii="Arial" w:hAnsi="Arial" w:cs="Arial"/>
          <w:b/>
          <w:bCs/>
          <w:sz w:val="22"/>
          <w:szCs w:val="22"/>
          <w:lang w:val="en-GB" w:eastAsia="en-GB" w:bidi="ar-SA"/>
        </w:rPr>
      </w:pPr>
    </w:p>
    <w:p w14:paraId="76849396" w14:textId="103E2D07" w:rsidR="00987817" w:rsidRPr="001C3C40" w:rsidRDefault="00987817" w:rsidP="00987817">
      <w:pPr>
        <w:tabs>
          <w:tab w:val="left" w:pos="-720"/>
          <w:tab w:val="left" w:pos="0"/>
          <w:tab w:val="left" w:pos="720"/>
        </w:tabs>
        <w:spacing w:line="276" w:lineRule="auto"/>
        <w:rPr>
          <w:rFonts w:ascii="Arial" w:hAnsi="Arial" w:cs="Arial"/>
          <w:bCs/>
          <w:i/>
          <w:sz w:val="22"/>
          <w:szCs w:val="22"/>
        </w:rPr>
      </w:pPr>
      <w:r w:rsidRPr="001C3C40">
        <w:rPr>
          <w:rFonts w:ascii="Arial" w:hAnsi="Arial" w:cs="Arial"/>
          <w:sz w:val="22"/>
          <w:szCs w:val="22"/>
        </w:rPr>
        <w:t xml:space="preserve">This policy sets out how </w:t>
      </w:r>
      <w:r w:rsidR="009123D7">
        <w:rPr>
          <w:rFonts w:ascii="Arial" w:hAnsi="Arial" w:cs="Arial"/>
          <w:sz w:val="22"/>
          <w:szCs w:val="22"/>
        </w:rPr>
        <w:t>the school’s Senior Management T</w:t>
      </w:r>
      <w:r w:rsidRPr="001C3C40">
        <w:rPr>
          <w:rFonts w:ascii="Arial" w:hAnsi="Arial" w:cs="Arial"/>
          <w:sz w:val="22"/>
          <w:szCs w:val="22"/>
        </w:rPr>
        <w:t xml:space="preserve">eam discharges its statutory responsibilities relating to safeguarding and promoting the welfare of children who are pupils at the school.  </w:t>
      </w:r>
      <w:r w:rsidRPr="001C3C40">
        <w:rPr>
          <w:rFonts w:ascii="Arial" w:hAnsi="Arial" w:cs="Arial"/>
          <w:bCs/>
          <w:i/>
          <w:sz w:val="22"/>
          <w:szCs w:val="22"/>
        </w:rPr>
        <w:t xml:space="preserve"> </w:t>
      </w:r>
      <w:r w:rsidRPr="001C3C40">
        <w:rPr>
          <w:rFonts w:ascii="Arial" w:hAnsi="Arial" w:cs="Arial"/>
          <w:bCs/>
          <w:sz w:val="22"/>
          <w:szCs w:val="22"/>
        </w:rPr>
        <w:t>The aim of this policy is to establish a “whole school” approach to Safeguarding Children, in order to:</w:t>
      </w:r>
    </w:p>
    <w:p w14:paraId="571EE37E" w14:textId="77777777" w:rsidR="00987817" w:rsidRPr="001C3C40" w:rsidRDefault="00987817" w:rsidP="00987817">
      <w:pPr>
        <w:tabs>
          <w:tab w:val="left" w:pos="-720"/>
          <w:tab w:val="left" w:pos="0"/>
          <w:tab w:val="left" w:pos="720"/>
        </w:tabs>
        <w:spacing w:line="276" w:lineRule="auto"/>
        <w:rPr>
          <w:rFonts w:ascii="Arial" w:hAnsi="Arial" w:cs="Arial"/>
          <w:bCs/>
          <w:sz w:val="22"/>
          <w:szCs w:val="22"/>
        </w:rPr>
      </w:pPr>
    </w:p>
    <w:p w14:paraId="570A384E" w14:textId="6428EEEC" w:rsidR="00987817" w:rsidRPr="001C3C40" w:rsidRDefault="00BA5A62" w:rsidP="00987817">
      <w:pPr>
        <w:numPr>
          <w:ilvl w:val="0"/>
          <w:numId w:val="28"/>
        </w:numPr>
        <w:tabs>
          <w:tab w:val="left" w:pos="-720"/>
          <w:tab w:val="left" w:pos="0"/>
          <w:tab w:val="left" w:pos="720"/>
        </w:tabs>
        <w:spacing w:line="276" w:lineRule="auto"/>
        <w:rPr>
          <w:rFonts w:ascii="Arial" w:hAnsi="Arial" w:cs="Arial"/>
          <w:bCs/>
          <w:sz w:val="22"/>
          <w:szCs w:val="22"/>
          <w:lang w:val="en-GB"/>
        </w:rPr>
      </w:pPr>
      <w:r>
        <w:rPr>
          <w:rFonts w:ascii="Arial" w:hAnsi="Arial" w:cs="Arial"/>
          <w:bCs/>
          <w:sz w:val="22"/>
          <w:szCs w:val="22"/>
          <w:lang w:val="en-GB"/>
        </w:rPr>
        <w:t>C</w:t>
      </w:r>
      <w:r w:rsidR="00987817" w:rsidRPr="001C3C40">
        <w:rPr>
          <w:rFonts w:ascii="Arial" w:hAnsi="Arial" w:cs="Arial"/>
          <w:bCs/>
          <w:sz w:val="22"/>
          <w:szCs w:val="22"/>
          <w:lang w:val="en-GB"/>
        </w:rPr>
        <w:t>reate and maintain a safe learning environment for children</w:t>
      </w:r>
    </w:p>
    <w:p w14:paraId="3E1EF8E1" w14:textId="4945620A" w:rsidR="00987817" w:rsidRPr="001C3C40" w:rsidRDefault="00BA5A62" w:rsidP="00987817">
      <w:pPr>
        <w:numPr>
          <w:ilvl w:val="0"/>
          <w:numId w:val="28"/>
        </w:numPr>
        <w:tabs>
          <w:tab w:val="left" w:pos="-720"/>
          <w:tab w:val="left" w:pos="0"/>
          <w:tab w:val="left" w:pos="720"/>
        </w:tabs>
        <w:spacing w:line="276" w:lineRule="auto"/>
        <w:rPr>
          <w:rFonts w:ascii="Arial" w:hAnsi="Arial" w:cs="Arial"/>
          <w:bCs/>
          <w:sz w:val="22"/>
          <w:szCs w:val="22"/>
          <w:lang w:val="en-GB"/>
        </w:rPr>
      </w:pPr>
      <w:r>
        <w:rPr>
          <w:rFonts w:ascii="Arial" w:hAnsi="Arial" w:cs="Arial"/>
          <w:bCs/>
          <w:sz w:val="22"/>
          <w:szCs w:val="22"/>
          <w:lang w:val="en-GB"/>
        </w:rPr>
        <w:t>I</w:t>
      </w:r>
      <w:r w:rsidR="00987817" w:rsidRPr="001C3C40">
        <w:rPr>
          <w:rFonts w:ascii="Arial" w:hAnsi="Arial" w:cs="Arial"/>
          <w:bCs/>
          <w:sz w:val="22"/>
          <w:szCs w:val="22"/>
          <w:lang w:val="en-GB"/>
        </w:rPr>
        <w:t>dentify child well-being concerns and take action to address them, where appropriate, in partnership with other agencies</w:t>
      </w:r>
    </w:p>
    <w:p w14:paraId="453EA2D5" w14:textId="27EFB37F" w:rsidR="00987817" w:rsidRPr="001C3C40" w:rsidRDefault="00BA5A62" w:rsidP="00987817">
      <w:pPr>
        <w:numPr>
          <w:ilvl w:val="0"/>
          <w:numId w:val="28"/>
        </w:numPr>
        <w:tabs>
          <w:tab w:val="left" w:pos="-720"/>
          <w:tab w:val="left" w:pos="0"/>
          <w:tab w:val="left" w:pos="720"/>
        </w:tabs>
        <w:spacing w:line="276" w:lineRule="auto"/>
        <w:rPr>
          <w:rFonts w:ascii="Arial" w:hAnsi="Arial" w:cs="Arial"/>
          <w:bCs/>
          <w:sz w:val="22"/>
          <w:szCs w:val="22"/>
          <w:lang w:val="en-GB"/>
        </w:rPr>
      </w:pPr>
      <w:r>
        <w:rPr>
          <w:rFonts w:ascii="Arial" w:hAnsi="Arial" w:cs="Arial"/>
          <w:bCs/>
          <w:sz w:val="22"/>
          <w:szCs w:val="22"/>
          <w:lang w:val="en-GB"/>
        </w:rPr>
        <w:t>D</w:t>
      </w:r>
      <w:r w:rsidR="00987817" w:rsidRPr="001C3C40">
        <w:rPr>
          <w:rFonts w:ascii="Arial" w:hAnsi="Arial" w:cs="Arial"/>
          <w:bCs/>
          <w:sz w:val="22"/>
          <w:szCs w:val="22"/>
          <w:lang w:val="en-GB"/>
        </w:rPr>
        <w:t>evelop children’s understanding, awareness and resilience through the curriculum</w:t>
      </w:r>
    </w:p>
    <w:p w14:paraId="0EF9B015" w14:textId="77777777" w:rsidR="00987817" w:rsidRPr="001C3C40" w:rsidRDefault="00987817" w:rsidP="00987817">
      <w:pPr>
        <w:tabs>
          <w:tab w:val="left" w:pos="-720"/>
          <w:tab w:val="left" w:pos="0"/>
          <w:tab w:val="left" w:pos="720"/>
        </w:tabs>
        <w:spacing w:line="276" w:lineRule="auto"/>
        <w:rPr>
          <w:rFonts w:ascii="Arial" w:hAnsi="Arial" w:cs="Arial"/>
          <w:bCs/>
          <w:sz w:val="22"/>
          <w:szCs w:val="22"/>
          <w:lang w:val="en-GB"/>
        </w:rPr>
      </w:pPr>
    </w:p>
    <w:p w14:paraId="1BE4BBEB" w14:textId="725D7233" w:rsidR="00987817" w:rsidRPr="001C3C40" w:rsidRDefault="00987817" w:rsidP="00987817">
      <w:pPr>
        <w:tabs>
          <w:tab w:val="left" w:pos="-720"/>
          <w:tab w:val="left" w:pos="0"/>
          <w:tab w:val="left" w:pos="720"/>
        </w:tabs>
        <w:spacing w:line="276" w:lineRule="auto"/>
        <w:rPr>
          <w:rFonts w:ascii="Arial" w:hAnsi="Arial" w:cs="Arial"/>
          <w:bCs/>
          <w:sz w:val="22"/>
          <w:szCs w:val="22"/>
        </w:rPr>
      </w:pPr>
      <w:r w:rsidRPr="001C3C40">
        <w:rPr>
          <w:rFonts w:ascii="Arial" w:hAnsi="Arial" w:cs="Arial"/>
          <w:bCs/>
          <w:sz w:val="22"/>
          <w:szCs w:val="22"/>
        </w:rPr>
        <w:lastRenderedPageBreak/>
        <w:t xml:space="preserve">As part of </w:t>
      </w:r>
      <w:r w:rsidR="00BA5A62">
        <w:rPr>
          <w:rFonts w:ascii="Arial" w:hAnsi="Arial" w:cs="Arial"/>
          <w:bCs/>
          <w:sz w:val="22"/>
          <w:szCs w:val="22"/>
        </w:rPr>
        <w:t>the</w:t>
      </w:r>
      <w:r w:rsidRPr="001C3C40">
        <w:rPr>
          <w:rFonts w:ascii="Arial" w:hAnsi="Arial" w:cs="Arial"/>
          <w:bCs/>
          <w:sz w:val="22"/>
          <w:szCs w:val="22"/>
        </w:rPr>
        <w:t xml:space="preserve"> safeguarding ethos, </w:t>
      </w:r>
      <w:r w:rsidRPr="001C3C40">
        <w:rPr>
          <w:rFonts w:ascii="Arial" w:hAnsi="Arial" w:cs="Arial"/>
          <w:iCs/>
          <w:sz w:val="22"/>
          <w:szCs w:val="22"/>
        </w:rPr>
        <w:t>Mynydd Haf School</w:t>
      </w:r>
      <w:r w:rsidRPr="001C3C40">
        <w:rPr>
          <w:rFonts w:ascii="Arial" w:hAnsi="Arial" w:cs="Arial"/>
          <w:bCs/>
          <w:sz w:val="22"/>
          <w:szCs w:val="22"/>
        </w:rPr>
        <w:t xml:space="preserve"> creates and maintains a safe learning environment for pupils, develops pupils’ understanding, awareness and resilience through the curriculum and encourages pupils to respect the fundamental British values of democracy, the rule of law, individual liberty and mutual respect and tolerance of those with different faiths and beliefs. </w:t>
      </w:r>
      <w:r w:rsidRPr="001C3C40">
        <w:rPr>
          <w:rFonts w:ascii="Arial" w:hAnsi="Arial" w:cs="Arial"/>
          <w:sz w:val="22"/>
          <w:szCs w:val="22"/>
        </w:rPr>
        <w:t xml:space="preserve"> </w:t>
      </w:r>
      <w:r w:rsidRPr="001C3C40">
        <w:rPr>
          <w:rFonts w:ascii="Arial" w:hAnsi="Arial" w:cs="Arial"/>
          <w:iCs/>
          <w:sz w:val="22"/>
          <w:szCs w:val="22"/>
        </w:rPr>
        <w:t>Mynydd Haf School</w:t>
      </w:r>
      <w:r w:rsidRPr="001C3C40">
        <w:rPr>
          <w:rFonts w:ascii="Arial" w:hAnsi="Arial" w:cs="Arial"/>
          <w:sz w:val="22"/>
          <w:szCs w:val="22"/>
        </w:rPr>
        <w:t xml:space="preserve"> </w:t>
      </w:r>
      <w:r w:rsidRPr="001C3C40">
        <w:rPr>
          <w:rFonts w:ascii="Arial" w:hAnsi="Arial" w:cs="Arial"/>
          <w:bCs/>
          <w:sz w:val="22"/>
          <w:szCs w:val="22"/>
        </w:rPr>
        <w:t>ensures that partisan political views are not promoted in the teaching of any subject in the school and where political issues are brought to the attention of the pupils, reasonably practicable steps will be taken to offer a balanced presentation of opposing views to pupils.</w:t>
      </w:r>
    </w:p>
    <w:p w14:paraId="155A2C41" w14:textId="77777777" w:rsidR="006D7044" w:rsidRDefault="006D7044" w:rsidP="005B05F2">
      <w:pPr>
        <w:rPr>
          <w:rFonts w:ascii="Arial" w:hAnsi="Arial" w:cs="Arial"/>
          <w:sz w:val="22"/>
          <w:szCs w:val="22"/>
          <w:lang w:bidi="ar-SA"/>
        </w:rPr>
      </w:pPr>
    </w:p>
    <w:p w14:paraId="66AB9550" w14:textId="39A8C018" w:rsidR="00987817" w:rsidRPr="001C3C40" w:rsidRDefault="00987817" w:rsidP="005B05F2">
      <w:pPr>
        <w:rPr>
          <w:rFonts w:ascii="Arial" w:hAnsi="Arial" w:cs="Arial"/>
          <w:sz w:val="22"/>
          <w:szCs w:val="22"/>
          <w:lang w:bidi="ar-SA"/>
        </w:rPr>
      </w:pPr>
      <w:r w:rsidRPr="001C3C40">
        <w:rPr>
          <w:rFonts w:ascii="Arial" w:hAnsi="Arial" w:cs="Arial"/>
          <w:sz w:val="22"/>
          <w:szCs w:val="22"/>
          <w:lang w:bidi="ar-SA"/>
        </w:rPr>
        <w:t>This policy should be viewed alongside the following</w:t>
      </w:r>
      <w:r w:rsidR="00BA5A62">
        <w:rPr>
          <w:rFonts w:ascii="Arial" w:hAnsi="Arial" w:cs="Arial"/>
          <w:sz w:val="22"/>
          <w:szCs w:val="22"/>
          <w:lang w:bidi="ar-SA"/>
        </w:rPr>
        <w:t xml:space="preserve"> </w:t>
      </w:r>
      <w:r w:rsidRPr="001C3C40">
        <w:rPr>
          <w:rFonts w:ascii="Arial" w:hAnsi="Arial" w:cs="Arial"/>
          <w:sz w:val="22"/>
          <w:szCs w:val="22"/>
          <w:lang w:bidi="ar-SA"/>
        </w:rPr>
        <w:t>policies which have relevance to safeguarding and promoting the welfare of children:</w:t>
      </w:r>
    </w:p>
    <w:p w14:paraId="7613D259" w14:textId="77777777" w:rsidR="005B05F2" w:rsidRPr="001C3C40" w:rsidRDefault="005B05F2" w:rsidP="005B05F2">
      <w:pPr>
        <w:rPr>
          <w:rFonts w:ascii="Arial" w:hAnsi="Arial" w:cs="Arial"/>
          <w:sz w:val="22"/>
          <w:szCs w:val="22"/>
          <w:lang w:bidi="ar-SA"/>
        </w:rPr>
      </w:pPr>
    </w:p>
    <w:p w14:paraId="5F8C1D70" w14:textId="77777777" w:rsidR="00987817" w:rsidRPr="001C3C40" w:rsidRDefault="00987817" w:rsidP="005B05F2">
      <w:pPr>
        <w:pStyle w:val="ListParagraph"/>
        <w:numPr>
          <w:ilvl w:val="0"/>
          <w:numId w:val="43"/>
        </w:numPr>
        <w:rPr>
          <w:rFonts w:ascii="Arial" w:eastAsia="Times New Roman" w:hAnsi="Arial" w:cs="Arial"/>
          <w:sz w:val="22"/>
          <w:szCs w:val="22"/>
          <w:lang w:bidi="ar-SA"/>
        </w:rPr>
      </w:pPr>
      <w:r w:rsidRPr="001C3C40">
        <w:rPr>
          <w:rFonts w:ascii="Arial" w:eastAsia="Times New Roman" w:hAnsi="Arial" w:cs="Arial"/>
          <w:sz w:val="22"/>
          <w:szCs w:val="22"/>
          <w:lang w:bidi="ar-SA"/>
        </w:rPr>
        <w:t>Whistleblowing Policy</w:t>
      </w:r>
    </w:p>
    <w:p w14:paraId="1D5249CD" w14:textId="5EF71CD7" w:rsidR="00987817" w:rsidRPr="001C3C40" w:rsidRDefault="009123D7" w:rsidP="005B05F2">
      <w:pPr>
        <w:pStyle w:val="ListParagraph"/>
        <w:numPr>
          <w:ilvl w:val="0"/>
          <w:numId w:val="43"/>
        </w:numPr>
        <w:rPr>
          <w:rFonts w:ascii="Arial" w:eastAsia="Times New Roman" w:hAnsi="Arial" w:cs="Arial"/>
          <w:sz w:val="22"/>
          <w:szCs w:val="22"/>
          <w:lang w:bidi="ar-SA"/>
        </w:rPr>
      </w:pPr>
      <w:r>
        <w:rPr>
          <w:rFonts w:ascii="Arial" w:eastAsia="Times New Roman" w:hAnsi="Arial" w:cs="Arial"/>
          <w:sz w:val="22"/>
          <w:szCs w:val="22"/>
          <w:lang w:bidi="ar-SA"/>
        </w:rPr>
        <w:t>Staff Professional Boundaries Policy</w:t>
      </w:r>
    </w:p>
    <w:p w14:paraId="78E5F777" w14:textId="77777777" w:rsidR="00987817" w:rsidRPr="001C3C40" w:rsidRDefault="00987817" w:rsidP="005B05F2">
      <w:pPr>
        <w:pStyle w:val="ListParagraph"/>
        <w:numPr>
          <w:ilvl w:val="0"/>
          <w:numId w:val="43"/>
        </w:numPr>
        <w:rPr>
          <w:rFonts w:ascii="Arial" w:eastAsia="Times New Roman" w:hAnsi="Arial" w:cs="Arial"/>
          <w:sz w:val="22"/>
          <w:szCs w:val="22"/>
          <w:lang w:bidi="ar-SA"/>
        </w:rPr>
      </w:pPr>
      <w:r w:rsidRPr="001C3C40">
        <w:rPr>
          <w:rFonts w:ascii="Arial" w:eastAsia="Times New Roman" w:hAnsi="Arial" w:cs="Arial"/>
          <w:sz w:val="22"/>
          <w:szCs w:val="22"/>
          <w:lang w:bidi="ar-SA"/>
        </w:rPr>
        <w:t>Safer Recruitment Policy</w:t>
      </w:r>
    </w:p>
    <w:p w14:paraId="295380B3" w14:textId="0FB4F415" w:rsidR="00987817" w:rsidRPr="001C3C40" w:rsidRDefault="00990959" w:rsidP="005B05F2">
      <w:pPr>
        <w:pStyle w:val="ListParagraph"/>
        <w:numPr>
          <w:ilvl w:val="0"/>
          <w:numId w:val="43"/>
        </w:numPr>
        <w:rPr>
          <w:rFonts w:ascii="Arial" w:eastAsia="Times New Roman" w:hAnsi="Arial" w:cs="Arial"/>
          <w:sz w:val="22"/>
          <w:szCs w:val="22"/>
          <w:lang w:bidi="ar-SA"/>
        </w:rPr>
      </w:pPr>
      <w:r>
        <w:rPr>
          <w:rFonts w:ascii="Arial" w:eastAsia="Times New Roman" w:hAnsi="Arial" w:cs="Arial"/>
          <w:sz w:val="22"/>
          <w:szCs w:val="22"/>
          <w:lang w:bidi="ar-SA"/>
        </w:rPr>
        <w:t>Counter</w:t>
      </w:r>
      <w:r w:rsidR="00987817" w:rsidRPr="001C3C40">
        <w:rPr>
          <w:rFonts w:ascii="Arial" w:eastAsia="Times New Roman" w:hAnsi="Arial" w:cs="Arial"/>
          <w:sz w:val="22"/>
          <w:szCs w:val="22"/>
          <w:lang w:bidi="ar-SA"/>
        </w:rPr>
        <w:t>-Bullying Policy</w:t>
      </w:r>
    </w:p>
    <w:p w14:paraId="037D1F3C" w14:textId="0C2C5E89" w:rsidR="00987817" w:rsidRPr="001C3C40" w:rsidRDefault="009123D7" w:rsidP="005B05F2">
      <w:pPr>
        <w:pStyle w:val="ListParagraph"/>
        <w:numPr>
          <w:ilvl w:val="0"/>
          <w:numId w:val="43"/>
        </w:numPr>
        <w:rPr>
          <w:rFonts w:ascii="Arial" w:eastAsia="Times New Roman" w:hAnsi="Arial" w:cs="Arial"/>
          <w:sz w:val="22"/>
          <w:szCs w:val="22"/>
          <w:lang w:bidi="ar-SA"/>
        </w:rPr>
      </w:pPr>
      <w:r>
        <w:rPr>
          <w:rFonts w:ascii="Arial" w:eastAsia="Times New Roman" w:hAnsi="Arial" w:cs="Arial"/>
          <w:sz w:val="22"/>
          <w:szCs w:val="22"/>
          <w:lang w:bidi="ar-SA"/>
        </w:rPr>
        <w:t>Positive Handling and Physical Intervention Policy</w:t>
      </w:r>
    </w:p>
    <w:p w14:paraId="7223E9DB" w14:textId="77777777" w:rsidR="00987817" w:rsidRPr="001C3C40" w:rsidRDefault="00987817" w:rsidP="005B05F2">
      <w:pPr>
        <w:pStyle w:val="ListParagraph"/>
        <w:numPr>
          <w:ilvl w:val="0"/>
          <w:numId w:val="43"/>
        </w:numPr>
        <w:rPr>
          <w:rFonts w:ascii="Arial" w:eastAsia="Times New Roman" w:hAnsi="Arial" w:cs="Arial"/>
          <w:sz w:val="22"/>
          <w:szCs w:val="22"/>
          <w:lang w:bidi="ar-SA"/>
        </w:rPr>
      </w:pPr>
      <w:r w:rsidRPr="001C3C40">
        <w:rPr>
          <w:rFonts w:ascii="Arial" w:eastAsia="Times New Roman" w:hAnsi="Arial" w:cs="Arial"/>
          <w:sz w:val="22"/>
          <w:szCs w:val="22"/>
          <w:lang w:bidi="ar-SA"/>
        </w:rPr>
        <w:t>Attendance / Children Missing Education Policy</w:t>
      </w:r>
    </w:p>
    <w:p w14:paraId="66CF6513" w14:textId="7451740A" w:rsidR="00987817" w:rsidRPr="001C3C40" w:rsidRDefault="00B8716A" w:rsidP="005B05F2">
      <w:pPr>
        <w:pStyle w:val="ListParagraph"/>
        <w:numPr>
          <w:ilvl w:val="0"/>
          <w:numId w:val="43"/>
        </w:numPr>
        <w:rPr>
          <w:rFonts w:ascii="Arial" w:eastAsia="Times New Roman" w:hAnsi="Arial" w:cs="Arial"/>
          <w:sz w:val="22"/>
          <w:szCs w:val="22"/>
          <w:lang w:bidi="ar-SA"/>
        </w:rPr>
      </w:pPr>
      <w:r>
        <w:rPr>
          <w:rFonts w:ascii="Arial" w:eastAsia="Times New Roman" w:hAnsi="Arial" w:cs="Arial"/>
          <w:sz w:val="22"/>
          <w:szCs w:val="22"/>
          <w:lang w:bidi="ar-SA"/>
        </w:rPr>
        <w:t>Relationships and Sexuality Education</w:t>
      </w:r>
      <w:r w:rsidR="00987817" w:rsidRPr="001C3C40">
        <w:rPr>
          <w:rFonts w:ascii="Arial" w:eastAsia="Times New Roman" w:hAnsi="Arial" w:cs="Arial"/>
          <w:sz w:val="22"/>
          <w:szCs w:val="22"/>
          <w:lang w:bidi="ar-SA"/>
        </w:rPr>
        <w:t xml:space="preserve"> Policy</w:t>
      </w:r>
    </w:p>
    <w:p w14:paraId="3D65871C" w14:textId="77777777" w:rsidR="00987817" w:rsidRPr="001C3C40" w:rsidRDefault="00987817" w:rsidP="005B05F2">
      <w:pPr>
        <w:pStyle w:val="ListParagraph"/>
        <w:numPr>
          <w:ilvl w:val="0"/>
          <w:numId w:val="43"/>
        </w:numPr>
        <w:rPr>
          <w:rFonts w:ascii="Arial" w:eastAsia="Times New Roman" w:hAnsi="Arial" w:cs="Arial"/>
          <w:sz w:val="22"/>
          <w:szCs w:val="22"/>
          <w:lang w:bidi="ar-SA"/>
        </w:rPr>
      </w:pPr>
      <w:r w:rsidRPr="001C3C40">
        <w:rPr>
          <w:rFonts w:ascii="Arial" w:eastAsia="Times New Roman" w:hAnsi="Arial" w:cs="Arial"/>
          <w:sz w:val="22"/>
          <w:szCs w:val="22"/>
          <w:lang w:bidi="ar-SA"/>
        </w:rPr>
        <w:t>E-Safety / Acceptable Use Policy</w:t>
      </w:r>
    </w:p>
    <w:p w14:paraId="7AFD04A6" w14:textId="3595B689" w:rsidR="00987817" w:rsidRPr="001C3C40" w:rsidRDefault="00987817" w:rsidP="005B05F2">
      <w:pPr>
        <w:pStyle w:val="ListParagraph"/>
        <w:numPr>
          <w:ilvl w:val="0"/>
          <w:numId w:val="43"/>
        </w:numPr>
        <w:rPr>
          <w:rFonts w:ascii="Arial" w:eastAsia="Times New Roman" w:hAnsi="Arial" w:cs="Arial"/>
          <w:sz w:val="22"/>
          <w:szCs w:val="22"/>
          <w:lang w:bidi="ar-SA"/>
        </w:rPr>
      </w:pPr>
      <w:r w:rsidRPr="001C3C40">
        <w:rPr>
          <w:rFonts w:ascii="Arial" w:eastAsia="Times New Roman" w:hAnsi="Arial" w:cs="Arial"/>
          <w:sz w:val="22"/>
          <w:szCs w:val="22"/>
          <w:lang w:bidi="ar-SA"/>
        </w:rPr>
        <w:t>Educational Visits</w:t>
      </w:r>
      <w:r w:rsidR="00B8716A">
        <w:rPr>
          <w:rFonts w:ascii="Arial" w:eastAsia="Times New Roman" w:hAnsi="Arial" w:cs="Arial"/>
          <w:sz w:val="22"/>
          <w:szCs w:val="22"/>
          <w:lang w:bidi="ar-SA"/>
        </w:rPr>
        <w:t xml:space="preserve"> Policy</w:t>
      </w:r>
    </w:p>
    <w:p w14:paraId="7CF05B75" w14:textId="42E65D79" w:rsidR="00B8716A" w:rsidRPr="00082719" w:rsidRDefault="00987817">
      <w:pPr>
        <w:pStyle w:val="ListParagraph"/>
        <w:numPr>
          <w:ilvl w:val="0"/>
          <w:numId w:val="43"/>
        </w:numPr>
        <w:rPr>
          <w:rFonts w:ascii="Arial" w:eastAsia="Times New Roman" w:hAnsi="Arial" w:cs="Arial"/>
          <w:sz w:val="22"/>
          <w:szCs w:val="22"/>
          <w:lang w:bidi="ar-SA"/>
        </w:rPr>
      </w:pPr>
      <w:r w:rsidRPr="001C3C40">
        <w:rPr>
          <w:rFonts w:ascii="Arial" w:eastAsia="Times New Roman" w:hAnsi="Arial" w:cs="Arial"/>
          <w:sz w:val="22"/>
          <w:szCs w:val="22"/>
          <w:lang w:bidi="ar-SA"/>
        </w:rPr>
        <w:t>Health and Safety Policy</w:t>
      </w:r>
    </w:p>
    <w:p w14:paraId="6A8C24D9" w14:textId="157E73AB" w:rsidR="00987817" w:rsidRDefault="00987817" w:rsidP="00987817">
      <w:pPr>
        <w:tabs>
          <w:tab w:val="left" w:pos="-720"/>
          <w:tab w:val="left" w:pos="0"/>
          <w:tab w:val="left" w:pos="720"/>
        </w:tabs>
        <w:spacing w:line="276" w:lineRule="auto"/>
        <w:rPr>
          <w:rFonts w:ascii="Arial" w:hAnsi="Arial" w:cs="Arial"/>
          <w:sz w:val="22"/>
          <w:szCs w:val="22"/>
        </w:rPr>
      </w:pPr>
    </w:p>
    <w:p w14:paraId="3DE711FD" w14:textId="77777777" w:rsidR="00B77602" w:rsidRPr="00831372" w:rsidRDefault="00B77602" w:rsidP="00B77602">
      <w:pPr>
        <w:spacing w:line="276" w:lineRule="auto"/>
        <w:rPr>
          <w:rFonts w:ascii="Arial" w:hAnsi="Arial" w:cs="Arial"/>
          <w:sz w:val="22"/>
          <w:szCs w:val="22"/>
        </w:rPr>
      </w:pPr>
    </w:p>
    <w:p w14:paraId="1D6E99A3" w14:textId="68E54077" w:rsidR="00987817" w:rsidRPr="00831372" w:rsidRDefault="00987817" w:rsidP="00B77602">
      <w:pPr>
        <w:pStyle w:val="ListParagraph"/>
        <w:numPr>
          <w:ilvl w:val="0"/>
          <w:numId w:val="47"/>
        </w:numPr>
        <w:spacing w:line="276" w:lineRule="auto"/>
        <w:rPr>
          <w:rFonts w:ascii="Arial" w:hAnsi="Arial" w:cs="Arial"/>
          <w:b/>
          <w:bCs/>
          <w:sz w:val="28"/>
          <w:szCs w:val="28"/>
          <w:lang w:val="en-GB" w:eastAsia="en-GB" w:bidi="ar-SA"/>
        </w:rPr>
      </w:pPr>
      <w:r w:rsidRPr="00831372">
        <w:rPr>
          <w:rFonts w:ascii="Arial" w:hAnsi="Arial" w:cs="Arial"/>
          <w:b/>
          <w:bCs/>
          <w:sz w:val="28"/>
          <w:szCs w:val="28"/>
          <w:lang w:val="en-GB" w:eastAsia="en-GB" w:bidi="ar-SA"/>
        </w:rPr>
        <w:t xml:space="preserve">Abbreviations and Definitions  </w:t>
      </w:r>
    </w:p>
    <w:p w14:paraId="3708BEE8" w14:textId="77777777" w:rsidR="00987817" w:rsidRPr="001C3C40" w:rsidRDefault="00987817" w:rsidP="00987817">
      <w:pPr>
        <w:pStyle w:val="ListParagraph"/>
        <w:spacing w:line="276" w:lineRule="auto"/>
        <w:ind w:left="426"/>
        <w:rPr>
          <w:rFonts w:ascii="Arial" w:hAnsi="Arial" w:cs="Arial"/>
          <w:bCs/>
          <w:sz w:val="22"/>
          <w:szCs w:val="22"/>
          <w:lang w:val="en-GB" w:eastAsia="en-GB" w:bidi="ar-SA"/>
        </w:rPr>
      </w:pPr>
    </w:p>
    <w:p w14:paraId="6590A910" w14:textId="6AE7AF0E" w:rsidR="00987817" w:rsidRDefault="00987817" w:rsidP="00987817">
      <w:pPr>
        <w:pStyle w:val="Header"/>
        <w:spacing w:line="276" w:lineRule="auto"/>
        <w:ind w:left="720"/>
        <w:rPr>
          <w:rFonts w:ascii="Arial" w:hAnsi="Arial" w:cs="Arial"/>
          <w:sz w:val="22"/>
          <w:szCs w:val="22"/>
          <w:lang w:val="en-GB"/>
        </w:rPr>
      </w:pPr>
      <w:r w:rsidRPr="001C3C40">
        <w:rPr>
          <w:rFonts w:ascii="Arial" w:hAnsi="Arial" w:cs="Arial"/>
          <w:sz w:val="22"/>
          <w:szCs w:val="22"/>
          <w:lang w:val="en-GB"/>
        </w:rPr>
        <w:t>LADO – Local Authority Designated Officer</w:t>
      </w:r>
    </w:p>
    <w:p w14:paraId="5533A10C" w14:textId="0B64E5A8" w:rsidR="0041709D" w:rsidRPr="001C3C40" w:rsidRDefault="0041709D" w:rsidP="00987817">
      <w:pPr>
        <w:pStyle w:val="Header"/>
        <w:spacing w:line="276" w:lineRule="auto"/>
        <w:ind w:left="720"/>
        <w:rPr>
          <w:rFonts w:ascii="Arial" w:hAnsi="Arial" w:cs="Arial"/>
          <w:sz w:val="22"/>
          <w:szCs w:val="22"/>
          <w:lang w:val="en-GB"/>
        </w:rPr>
      </w:pPr>
      <w:r>
        <w:rPr>
          <w:rFonts w:ascii="Arial" w:hAnsi="Arial" w:cs="Arial"/>
          <w:sz w:val="22"/>
          <w:szCs w:val="22"/>
          <w:lang w:val="en-GB"/>
        </w:rPr>
        <w:t>LACE – Looked After Children in Education - (Local Education Authority Team for CLA pupils)</w:t>
      </w:r>
    </w:p>
    <w:p w14:paraId="79B2C265" w14:textId="77777777" w:rsidR="00987817" w:rsidRPr="001C3C40" w:rsidRDefault="00987817" w:rsidP="00987817">
      <w:pPr>
        <w:pStyle w:val="Header"/>
        <w:spacing w:line="276" w:lineRule="auto"/>
        <w:ind w:left="720"/>
        <w:rPr>
          <w:rFonts w:ascii="Arial" w:hAnsi="Arial" w:cs="Arial"/>
          <w:sz w:val="22"/>
          <w:szCs w:val="22"/>
          <w:lang w:val="en-GB"/>
        </w:rPr>
      </w:pPr>
      <w:r w:rsidRPr="001C3C40">
        <w:rPr>
          <w:rFonts w:ascii="Arial" w:hAnsi="Arial" w:cs="Arial"/>
          <w:sz w:val="22"/>
          <w:szCs w:val="22"/>
          <w:lang w:val="en-GB"/>
        </w:rPr>
        <w:t>CAMHS – Child Adolescent Mental Health Services</w:t>
      </w:r>
    </w:p>
    <w:p w14:paraId="59D898FF" w14:textId="65D209D7" w:rsidR="00987817" w:rsidRPr="001C3C40" w:rsidRDefault="00990959" w:rsidP="00987817">
      <w:pPr>
        <w:pStyle w:val="Header"/>
        <w:spacing w:line="276" w:lineRule="auto"/>
        <w:ind w:left="720"/>
        <w:rPr>
          <w:rFonts w:ascii="Arial" w:hAnsi="Arial" w:cs="Arial"/>
          <w:sz w:val="22"/>
          <w:szCs w:val="22"/>
          <w:lang w:val="en-GB"/>
        </w:rPr>
      </w:pPr>
      <w:r>
        <w:rPr>
          <w:rFonts w:ascii="Arial" w:hAnsi="Arial" w:cs="Arial"/>
          <w:sz w:val="22"/>
          <w:szCs w:val="22"/>
          <w:lang w:val="en-GB"/>
        </w:rPr>
        <w:t>YOS</w:t>
      </w:r>
      <w:r w:rsidR="00987817" w:rsidRPr="001C3C40">
        <w:rPr>
          <w:rFonts w:ascii="Arial" w:hAnsi="Arial" w:cs="Arial"/>
          <w:sz w:val="22"/>
          <w:szCs w:val="22"/>
          <w:lang w:val="en-GB"/>
        </w:rPr>
        <w:t xml:space="preserve"> – Youth Offending </w:t>
      </w:r>
      <w:r>
        <w:rPr>
          <w:rFonts w:ascii="Arial" w:hAnsi="Arial" w:cs="Arial"/>
          <w:sz w:val="22"/>
          <w:szCs w:val="22"/>
          <w:lang w:val="en-GB"/>
        </w:rPr>
        <w:t>Service</w:t>
      </w:r>
    </w:p>
    <w:p w14:paraId="657255A9" w14:textId="77777777" w:rsidR="00987817" w:rsidRPr="001C3C40" w:rsidRDefault="00987817" w:rsidP="00987817">
      <w:pPr>
        <w:pStyle w:val="Header"/>
        <w:spacing w:line="276" w:lineRule="auto"/>
        <w:ind w:left="720"/>
        <w:rPr>
          <w:rFonts w:ascii="Arial" w:hAnsi="Arial" w:cs="Arial"/>
          <w:sz w:val="22"/>
          <w:szCs w:val="22"/>
          <w:lang w:val="en-GB"/>
        </w:rPr>
      </w:pPr>
      <w:r w:rsidRPr="001C3C40">
        <w:rPr>
          <w:rFonts w:ascii="Arial" w:hAnsi="Arial" w:cs="Arial"/>
          <w:sz w:val="22"/>
          <w:szCs w:val="22"/>
          <w:lang w:val="en-GB"/>
        </w:rPr>
        <w:t>DBS – Disclosure Barring Service</w:t>
      </w:r>
    </w:p>
    <w:p w14:paraId="6E4D2B3A" w14:textId="6AB49C86" w:rsidR="00987817" w:rsidRPr="001C3C40" w:rsidRDefault="001417CC" w:rsidP="00987817">
      <w:pPr>
        <w:pStyle w:val="Header"/>
        <w:spacing w:line="276" w:lineRule="auto"/>
        <w:ind w:left="720"/>
        <w:rPr>
          <w:rFonts w:ascii="Arial" w:hAnsi="Arial" w:cs="Arial"/>
          <w:sz w:val="22"/>
          <w:szCs w:val="22"/>
          <w:lang w:val="en-GB"/>
        </w:rPr>
      </w:pPr>
      <w:r w:rsidRPr="001C3C40">
        <w:rPr>
          <w:rFonts w:ascii="Arial" w:hAnsi="Arial" w:cs="Arial"/>
          <w:sz w:val="22"/>
          <w:szCs w:val="22"/>
          <w:lang w:val="en-GB"/>
        </w:rPr>
        <w:t>EWC</w:t>
      </w:r>
      <w:r w:rsidR="00987817" w:rsidRPr="001C3C40">
        <w:rPr>
          <w:rFonts w:ascii="Arial" w:hAnsi="Arial" w:cs="Arial"/>
          <w:sz w:val="22"/>
          <w:szCs w:val="22"/>
          <w:lang w:val="en-GB"/>
        </w:rPr>
        <w:t xml:space="preserve"> – </w:t>
      </w:r>
      <w:r w:rsidRPr="001C3C40">
        <w:rPr>
          <w:rFonts w:ascii="Arial" w:hAnsi="Arial" w:cs="Arial"/>
          <w:sz w:val="22"/>
          <w:szCs w:val="22"/>
          <w:lang w:val="en-GB"/>
        </w:rPr>
        <w:t>Education Workforce Council (Wales)</w:t>
      </w:r>
    </w:p>
    <w:p w14:paraId="2180536C" w14:textId="2F479E44" w:rsidR="00987817" w:rsidRDefault="001417CC" w:rsidP="00987817">
      <w:pPr>
        <w:pStyle w:val="Header"/>
        <w:spacing w:line="276" w:lineRule="auto"/>
        <w:ind w:left="720"/>
        <w:rPr>
          <w:rFonts w:ascii="Arial" w:hAnsi="Arial" w:cs="Arial"/>
          <w:sz w:val="22"/>
          <w:szCs w:val="22"/>
          <w:lang w:val="en-GB"/>
        </w:rPr>
      </w:pPr>
      <w:r w:rsidRPr="001C3C40">
        <w:rPr>
          <w:rFonts w:ascii="Arial" w:hAnsi="Arial" w:cs="Arial"/>
          <w:sz w:val="22"/>
          <w:szCs w:val="22"/>
          <w:lang w:val="en-GB"/>
        </w:rPr>
        <w:t>SEWSCB</w:t>
      </w:r>
      <w:r w:rsidR="00987817" w:rsidRPr="001C3C40">
        <w:rPr>
          <w:rFonts w:ascii="Arial" w:hAnsi="Arial" w:cs="Arial"/>
          <w:sz w:val="22"/>
          <w:szCs w:val="22"/>
          <w:lang w:val="en-GB"/>
        </w:rPr>
        <w:t xml:space="preserve"> – </w:t>
      </w:r>
      <w:r w:rsidRPr="001C3C40">
        <w:rPr>
          <w:rFonts w:ascii="Arial" w:hAnsi="Arial" w:cs="Arial"/>
          <w:sz w:val="22"/>
          <w:szCs w:val="22"/>
          <w:lang w:val="en-GB"/>
        </w:rPr>
        <w:t>South East Wales Safeguarding Children Board</w:t>
      </w:r>
    </w:p>
    <w:p w14:paraId="698F52F1" w14:textId="2C796889" w:rsidR="007D7DDC" w:rsidRPr="001C3C40" w:rsidRDefault="007D7DDC" w:rsidP="00987817">
      <w:pPr>
        <w:pStyle w:val="Header"/>
        <w:spacing w:line="276" w:lineRule="auto"/>
        <w:ind w:left="720"/>
        <w:rPr>
          <w:rFonts w:ascii="Arial" w:hAnsi="Arial" w:cs="Arial"/>
          <w:sz w:val="22"/>
          <w:szCs w:val="22"/>
          <w:lang w:val="en-GB"/>
        </w:rPr>
      </w:pPr>
      <w:r>
        <w:rPr>
          <w:rFonts w:ascii="Arial" w:hAnsi="Arial" w:cs="Arial"/>
          <w:sz w:val="22"/>
          <w:szCs w:val="22"/>
          <w:lang w:val="en-GB"/>
        </w:rPr>
        <w:t>CLA – Child whom is Looked After</w:t>
      </w:r>
    </w:p>
    <w:p w14:paraId="530D19BE" w14:textId="737F8091" w:rsidR="00987817" w:rsidRDefault="00987817" w:rsidP="00987817">
      <w:pPr>
        <w:pStyle w:val="Header"/>
        <w:spacing w:line="276" w:lineRule="auto"/>
        <w:ind w:left="720"/>
        <w:rPr>
          <w:ins w:id="8" w:author="Sarah Raison" w:date="2021-06-15T14:05:00Z"/>
          <w:rFonts w:ascii="Arial" w:hAnsi="Arial" w:cs="Arial"/>
          <w:sz w:val="22"/>
          <w:szCs w:val="22"/>
          <w:lang w:val="en-GB"/>
        </w:rPr>
      </w:pPr>
      <w:r w:rsidRPr="001C3C40">
        <w:rPr>
          <w:rFonts w:ascii="Arial" w:hAnsi="Arial" w:cs="Arial"/>
          <w:sz w:val="22"/>
          <w:szCs w:val="22"/>
          <w:lang w:val="en-GB"/>
        </w:rPr>
        <w:t xml:space="preserve">LA – Local Authority </w:t>
      </w:r>
    </w:p>
    <w:p w14:paraId="7ADF4735" w14:textId="5ACAE431" w:rsidR="007D7DDC" w:rsidRDefault="00ED784D" w:rsidP="00987817">
      <w:pPr>
        <w:pStyle w:val="Header"/>
        <w:spacing w:line="276" w:lineRule="auto"/>
        <w:ind w:left="720"/>
        <w:rPr>
          <w:rFonts w:ascii="Arial" w:hAnsi="Arial" w:cs="Arial"/>
          <w:sz w:val="22"/>
          <w:szCs w:val="22"/>
          <w:lang w:val="en-GB"/>
        </w:rPr>
      </w:pPr>
      <w:r>
        <w:rPr>
          <w:rFonts w:ascii="Arial" w:hAnsi="Arial" w:cs="Arial"/>
          <w:sz w:val="22"/>
          <w:szCs w:val="22"/>
          <w:lang w:val="en-GB"/>
        </w:rPr>
        <w:t>ALN</w:t>
      </w:r>
      <w:r w:rsidR="007D7DDC">
        <w:rPr>
          <w:rFonts w:ascii="Arial" w:hAnsi="Arial" w:cs="Arial"/>
          <w:sz w:val="22"/>
          <w:szCs w:val="22"/>
          <w:lang w:val="en-GB"/>
        </w:rPr>
        <w:t xml:space="preserve"> – </w:t>
      </w:r>
      <w:r w:rsidR="00990959">
        <w:rPr>
          <w:rFonts w:ascii="Arial" w:hAnsi="Arial" w:cs="Arial"/>
          <w:sz w:val="22"/>
          <w:szCs w:val="22"/>
          <w:lang w:val="en-GB"/>
        </w:rPr>
        <w:t>Additional Learning</w:t>
      </w:r>
      <w:r w:rsidR="007D7DDC">
        <w:rPr>
          <w:rFonts w:ascii="Arial" w:hAnsi="Arial" w:cs="Arial"/>
          <w:sz w:val="22"/>
          <w:szCs w:val="22"/>
          <w:lang w:val="en-GB"/>
        </w:rPr>
        <w:t xml:space="preserve"> Needs and Disability</w:t>
      </w:r>
    </w:p>
    <w:p w14:paraId="03E92D9B" w14:textId="2BC8D106" w:rsidR="0004209A" w:rsidRDefault="0004209A" w:rsidP="00987817">
      <w:pPr>
        <w:pStyle w:val="Header"/>
        <w:spacing w:line="276" w:lineRule="auto"/>
        <w:ind w:left="720"/>
        <w:rPr>
          <w:rFonts w:ascii="Arial" w:hAnsi="Arial" w:cs="Arial"/>
          <w:sz w:val="22"/>
          <w:szCs w:val="22"/>
          <w:lang w:val="en-GB"/>
        </w:rPr>
      </w:pPr>
      <w:r>
        <w:rPr>
          <w:rFonts w:ascii="Arial" w:hAnsi="Arial" w:cs="Arial"/>
          <w:sz w:val="22"/>
          <w:szCs w:val="22"/>
          <w:lang w:val="en-GB"/>
        </w:rPr>
        <w:t>PHSE – Personal Social, Health and Economic Education</w:t>
      </w:r>
    </w:p>
    <w:p w14:paraId="520792CB" w14:textId="41852037" w:rsidR="00990959" w:rsidRPr="001C3C40" w:rsidRDefault="00990959" w:rsidP="00987817">
      <w:pPr>
        <w:pStyle w:val="Header"/>
        <w:spacing w:line="276" w:lineRule="auto"/>
        <w:ind w:left="720"/>
        <w:rPr>
          <w:rFonts w:ascii="Arial" w:hAnsi="Arial" w:cs="Arial"/>
          <w:sz w:val="22"/>
          <w:szCs w:val="22"/>
          <w:lang w:val="en-GB"/>
        </w:rPr>
      </w:pPr>
      <w:r>
        <w:rPr>
          <w:rFonts w:ascii="Arial" w:hAnsi="Arial" w:cs="Arial"/>
          <w:sz w:val="22"/>
          <w:szCs w:val="22"/>
          <w:lang w:val="en-GB"/>
        </w:rPr>
        <w:t>RSE – Relationships and Sexuality Education</w:t>
      </w:r>
    </w:p>
    <w:p w14:paraId="38A1811D" w14:textId="0F421A90" w:rsidR="00987817" w:rsidRPr="001C3C40" w:rsidRDefault="00152902" w:rsidP="00987817">
      <w:pPr>
        <w:pStyle w:val="Header"/>
        <w:spacing w:line="276" w:lineRule="auto"/>
        <w:ind w:left="720"/>
        <w:rPr>
          <w:rFonts w:ascii="Arial" w:hAnsi="Arial" w:cs="Arial"/>
          <w:sz w:val="22"/>
          <w:szCs w:val="22"/>
          <w:lang w:val="en-GB"/>
        </w:rPr>
      </w:pPr>
      <w:r>
        <w:rPr>
          <w:rFonts w:ascii="Arial" w:hAnsi="Arial" w:cs="Arial"/>
          <w:sz w:val="22"/>
          <w:szCs w:val="22"/>
          <w:lang w:val="en-GB"/>
        </w:rPr>
        <w:t>DSP</w:t>
      </w:r>
      <w:r w:rsidR="00987817" w:rsidRPr="001C3C40">
        <w:rPr>
          <w:rFonts w:ascii="Arial" w:hAnsi="Arial" w:cs="Arial"/>
          <w:sz w:val="22"/>
          <w:szCs w:val="22"/>
          <w:lang w:val="en-GB"/>
        </w:rPr>
        <w:t xml:space="preserve"> – Designated Safeguarding </w:t>
      </w:r>
      <w:r w:rsidR="001417CC" w:rsidRPr="001C3C40">
        <w:rPr>
          <w:rFonts w:ascii="Arial" w:hAnsi="Arial" w:cs="Arial"/>
          <w:sz w:val="22"/>
          <w:szCs w:val="22"/>
          <w:lang w:val="en-GB"/>
        </w:rPr>
        <w:t>Person</w:t>
      </w:r>
      <w:r w:rsidR="00987817" w:rsidRPr="001C3C40">
        <w:rPr>
          <w:rFonts w:ascii="Arial" w:hAnsi="Arial" w:cs="Arial"/>
          <w:sz w:val="22"/>
          <w:szCs w:val="22"/>
          <w:lang w:val="en-GB"/>
        </w:rPr>
        <w:t xml:space="preserve"> (interchangeable with Designated Safeguarding Officer (DSO)</w:t>
      </w:r>
      <w:r w:rsidR="001417CC" w:rsidRPr="001C3C40">
        <w:rPr>
          <w:rFonts w:ascii="Arial" w:hAnsi="Arial" w:cs="Arial"/>
          <w:sz w:val="22"/>
          <w:szCs w:val="22"/>
          <w:lang w:val="en-GB"/>
        </w:rPr>
        <w:t xml:space="preserve"> and Designated Safeguarding </w:t>
      </w:r>
      <w:r w:rsidR="003E4EAC">
        <w:rPr>
          <w:rFonts w:ascii="Arial" w:hAnsi="Arial" w:cs="Arial"/>
          <w:sz w:val="22"/>
          <w:szCs w:val="22"/>
          <w:lang w:val="en-GB"/>
        </w:rPr>
        <w:t>Person</w:t>
      </w:r>
      <w:r w:rsidR="001417CC" w:rsidRPr="001C3C40">
        <w:rPr>
          <w:rFonts w:ascii="Arial" w:hAnsi="Arial" w:cs="Arial"/>
          <w:sz w:val="22"/>
          <w:szCs w:val="22"/>
          <w:lang w:val="en-GB"/>
        </w:rPr>
        <w:t xml:space="preserve"> (</w:t>
      </w:r>
      <w:r>
        <w:rPr>
          <w:rFonts w:ascii="Arial" w:hAnsi="Arial" w:cs="Arial"/>
          <w:sz w:val="22"/>
          <w:szCs w:val="22"/>
          <w:lang w:val="en-GB"/>
        </w:rPr>
        <w:t>DSP</w:t>
      </w:r>
      <w:r w:rsidR="001417CC" w:rsidRPr="001C3C40">
        <w:rPr>
          <w:rFonts w:ascii="Arial" w:hAnsi="Arial" w:cs="Arial"/>
          <w:sz w:val="22"/>
          <w:szCs w:val="22"/>
          <w:lang w:val="en-GB"/>
        </w:rPr>
        <w:t>)</w:t>
      </w:r>
    </w:p>
    <w:p w14:paraId="26E30F60" w14:textId="426E04C1" w:rsidR="00987817" w:rsidRDefault="00987817" w:rsidP="00987817">
      <w:pPr>
        <w:pStyle w:val="Header"/>
        <w:spacing w:line="276" w:lineRule="auto"/>
        <w:ind w:left="720"/>
        <w:rPr>
          <w:rFonts w:ascii="Arial" w:hAnsi="Arial" w:cs="Arial"/>
          <w:sz w:val="22"/>
          <w:szCs w:val="22"/>
          <w:lang w:val="en-GB"/>
        </w:rPr>
      </w:pPr>
      <w:r w:rsidRPr="001C3C40">
        <w:rPr>
          <w:rFonts w:ascii="Arial" w:hAnsi="Arial" w:cs="Arial"/>
          <w:sz w:val="22"/>
          <w:szCs w:val="22"/>
          <w:lang w:val="en-GB"/>
        </w:rPr>
        <w:t>RADAR – Keys Group monitoring and compliance software system</w:t>
      </w:r>
    </w:p>
    <w:p w14:paraId="11B94771" w14:textId="3920766F" w:rsidR="001754AE" w:rsidRPr="001C3C40" w:rsidRDefault="004665A9" w:rsidP="00987817">
      <w:pPr>
        <w:pStyle w:val="Header"/>
        <w:spacing w:line="276" w:lineRule="auto"/>
        <w:ind w:left="720"/>
        <w:rPr>
          <w:rFonts w:ascii="Arial" w:hAnsi="Arial" w:cs="Arial"/>
          <w:sz w:val="22"/>
          <w:szCs w:val="22"/>
          <w:lang w:val="en-GB"/>
        </w:rPr>
      </w:pPr>
      <w:r>
        <w:rPr>
          <w:rFonts w:ascii="Arial" w:hAnsi="Arial" w:cs="Arial"/>
          <w:sz w:val="22"/>
          <w:szCs w:val="22"/>
          <w:lang w:val="en-GB"/>
        </w:rPr>
        <w:t>CPOMS – Keys Group s</w:t>
      </w:r>
      <w:r w:rsidR="001754AE">
        <w:rPr>
          <w:rFonts w:ascii="Arial" w:hAnsi="Arial" w:cs="Arial"/>
          <w:sz w:val="22"/>
          <w:szCs w:val="22"/>
          <w:lang w:val="en-GB"/>
        </w:rPr>
        <w:t xml:space="preserve">afeguarding </w:t>
      </w:r>
      <w:r>
        <w:rPr>
          <w:rFonts w:ascii="Arial" w:hAnsi="Arial" w:cs="Arial"/>
          <w:sz w:val="22"/>
          <w:szCs w:val="22"/>
          <w:lang w:val="en-GB"/>
        </w:rPr>
        <w:t xml:space="preserve">online </w:t>
      </w:r>
      <w:r w:rsidR="001754AE">
        <w:rPr>
          <w:rFonts w:ascii="Arial" w:hAnsi="Arial" w:cs="Arial"/>
          <w:sz w:val="22"/>
          <w:szCs w:val="22"/>
          <w:lang w:val="en-GB"/>
        </w:rPr>
        <w:t>monitoring software system</w:t>
      </w:r>
    </w:p>
    <w:p w14:paraId="6FD1A78B" w14:textId="77777777" w:rsidR="00987817" w:rsidRPr="001C3C40" w:rsidRDefault="00987817" w:rsidP="00987817">
      <w:pPr>
        <w:pStyle w:val="Header"/>
        <w:spacing w:line="276" w:lineRule="auto"/>
        <w:rPr>
          <w:rFonts w:ascii="Arial" w:hAnsi="Arial" w:cs="Arial"/>
          <w:sz w:val="22"/>
          <w:szCs w:val="22"/>
          <w:lang w:val="en-GB"/>
        </w:rPr>
      </w:pPr>
    </w:p>
    <w:p w14:paraId="25CB3D53" w14:textId="7625ADC7" w:rsidR="00DE0376" w:rsidRPr="001C3C40" w:rsidRDefault="00987817" w:rsidP="00987817">
      <w:pPr>
        <w:autoSpaceDE w:val="0"/>
        <w:autoSpaceDN w:val="0"/>
        <w:adjustRightInd w:val="0"/>
        <w:rPr>
          <w:rFonts w:ascii="Arial" w:hAnsi="Arial" w:cs="Arial"/>
          <w:sz w:val="22"/>
          <w:szCs w:val="22"/>
          <w:lang w:val="en-GB"/>
        </w:rPr>
      </w:pPr>
      <w:r w:rsidRPr="00287C2B">
        <w:rPr>
          <w:rFonts w:ascii="Arial" w:hAnsi="Arial" w:cs="Arial"/>
          <w:sz w:val="22"/>
          <w:szCs w:val="22"/>
          <w:lang w:val="en-GB"/>
        </w:rPr>
        <w:t xml:space="preserve">Definitions of types of abuse can be found in Appendix </w:t>
      </w:r>
      <w:r w:rsidR="00B66BC1">
        <w:rPr>
          <w:rFonts w:ascii="Arial" w:hAnsi="Arial" w:cs="Arial"/>
          <w:sz w:val="22"/>
          <w:szCs w:val="22"/>
          <w:lang w:val="en-GB"/>
        </w:rPr>
        <w:t>D</w:t>
      </w:r>
      <w:r w:rsidRPr="001C3C40">
        <w:rPr>
          <w:rFonts w:ascii="Arial" w:hAnsi="Arial" w:cs="Arial"/>
          <w:sz w:val="22"/>
          <w:szCs w:val="22"/>
          <w:lang w:val="en-GB"/>
        </w:rPr>
        <w:t xml:space="preserve"> and this provides the foundations of  understanding of </w:t>
      </w:r>
      <w:r w:rsidR="00B66BC1">
        <w:rPr>
          <w:rFonts w:ascii="Arial" w:hAnsi="Arial" w:cs="Arial"/>
          <w:sz w:val="22"/>
          <w:szCs w:val="22"/>
          <w:lang w:val="en-GB"/>
        </w:rPr>
        <w:t>s</w:t>
      </w:r>
      <w:r w:rsidRPr="001C3C40">
        <w:rPr>
          <w:rFonts w:ascii="Arial" w:hAnsi="Arial" w:cs="Arial"/>
          <w:sz w:val="22"/>
          <w:szCs w:val="22"/>
          <w:lang w:val="en-GB"/>
        </w:rPr>
        <w:t xml:space="preserve">afeguarding issues and </w:t>
      </w:r>
      <w:r w:rsidR="000F7D84">
        <w:rPr>
          <w:rFonts w:ascii="Arial" w:hAnsi="Arial" w:cs="Arial"/>
          <w:sz w:val="22"/>
          <w:szCs w:val="22"/>
          <w:lang w:val="en-GB"/>
        </w:rPr>
        <w:t>the</w:t>
      </w:r>
      <w:r w:rsidRPr="001C3C40">
        <w:rPr>
          <w:rFonts w:ascii="Arial" w:hAnsi="Arial" w:cs="Arial"/>
          <w:sz w:val="22"/>
          <w:szCs w:val="22"/>
          <w:lang w:val="en-GB"/>
        </w:rPr>
        <w:t xml:space="preserve"> response to safeguarding concerns.</w:t>
      </w:r>
    </w:p>
    <w:p w14:paraId="070F47DC" w14:textId="77777777" w:rsidR="006C73A0" w:rsidRPr="001C3C40" w:rsidRDefault="006C73A0" w:rsidP="00987817">
      <w:pPr>
        <w:autoSpaceDE w:val="0"/>
        <w:autoSpaceDN w:val="0"/>
        <w:adjustRightInd w:val="0"/>
        <w:rPr>
          <w:rFonts w:ascii="Arial" w:eastAsiaTheme="minorHAnsi" w:hAnsi="Arial" w:cs="Arial"/>
          <w:color w:val="000000"/>
          <w:sz w:val="22"/>
          <w:szCs w:val="22"/>
          <w:lang w:val="en-GB" w:bidi="ar-SA"/>
        </w:rPr>
      </w:pPr>
    </w:p>
    <w:p w14:paraId="6852A701" w14:textId="77777777" w:rsidR="00B77602" w:rsidRDefault="00B77602" w:rsidP="00B77602">
      <w:pPr>
        <w:autoSpaceDE w:val="0"/>
        <w:autoSpaceDN w:val="0"/>
        <w:adjustRightInd w:val="0"/>
        <w:rPr>
          <w:rFonts w:ascii="Arial" w:eastAsiaTheme="minorHAnsi" w:hAnsi="Arial" w:cs="Arial"/>
          <w:b/>
          <w:bCs/>
          <w:color w:val="000000"/>
          <w:sz w:val="22"/>
          <w:szCs w:val="22"/>
          <w:lang w:val="en-GB" w:bidi="ar-SA"/>
        </w:rPr>
      </w:pPr>
    </w:p>
    <w:p w14:paraId="00FC4E6E" w14:textId="4774D66B" w:rsidR="00DE0376" w:rsidRPr="00831372" w:rsidRDefault="00DE0376" w:rsidP="00B77602">
      <w:pPr>
        <w:pStyle w:val="ListParagraph"/>
        <w:numPr>
          <w:ilvl w:val="0"/>
          <w:numId w:val="47"/>
        </w:numPr>
        <w:autoSpaceDE w:val="0"/>
        <w:autoSpaceDN w:val="0"/>
        <w:adjustRightInd w:val="0"/>
        <w:rPr>
          <w:rFonts w:ascii="Arial" w:eastAsiaTheme="minorHAnsi" w:hAnsi="Arial" w:cs="Arial"/>
          <w:b/>
          <w:bCs/>
          <w:sz w:val="28"/>
          <w:szCs w:val="28"/>
          <w:lang w:val="en-GB" w:bidi="ar-SA"/>
        </w:rPr>
      </w:pPr>
      <w:r w:rsidRPr="00831372">
        <w:rPr>
          <w:rFonts w:ascii="Arial" w:eastAsiaTheme="minorHAnsi" w:hAnsi="Arial" w:cs="Arial"/>
          <w:b/>
          <w:bCs/>
          <w:sz w:val="28"/>
          <w:szCs w:val="28"/>
          <w:lang w:val="en-GB" w:bidi="ar-SA"/>
        </w:rPr>
        <w:t>Prevention</w:t>
      </w:r>
    </w:p>
    <w:p w14:paraId="7667B021" w14:textId="77777777" w:rsidR="00DE0376" w:rsidRPr="001C3C40" w:rsidRDefault="00DE0376" w:rsidP="00DE0376">
      <w:pPr>
        <w:pStyle w:val="ListParagraph"/>
        <w:autoSpaceDE w:val="0"/>
        <w:autoSpaceDN w:val="0"/>
        <w:adjustRightInd w:val="0"/>
        <w:rPr>
          <w:rFonts w:ascii="Arial" w:eastAsiaTheme="minorHAnsi" w:hAnsi="Arial" w:cs="Arial"/>
          <w:b/>
          <w:bCs/>
          <w:color w:val="000000"/>
          <w:sz w:val="22"/>
          <w:szCs w:val="22"/>
          <w:lang w:val="en-GB" w:bidi="ar-SA"/>
        </w:rPr>
      </w:pPr>
    </w:p>
    <w:p w14:paraId="6A598B0E" w14:textId="711539DB" w:rsidR="00DE0376" w:rsidRPr="001C3C40" w:rsidRDefault="000F7D84" w:rsidP="00DE0376">
      <w:pPr>
        <w:autoSpaceDE w:val="0"/>
        <w:autoSpaceDN w:val="0"/>
        <w:adjustRightInd w:val="0"/>
        <w:rPr>
          <w:rFonts w:ascii="Arial" w:eastAsiaTheme="minorHAnsi" w:hAnsi="Arial" w:cs="Arial"/>
          <w:color w:val="000000"/>
          <w:sz w:val="22"/>
          <w:szCs w:val="22"/>
          <w:lang w:val="en-GB" w:bidi="ar-SA"/>
        </w:rPr>
      </w:pPr>
      <w:r>
        <w:rPr>
          <w:rFonts w:ascii="Arial" w:eastAsiaTheme="minorHAnsi" w:hAnsi="Arial" w:cs="Arial"/>
          <w:color w:val="000000"/>
          <w:sz w:val="22"/>
          <w:szCs w:val="22"/>
          <w:lang w:val="en-GB" w:bidi="ar-SA"/>
        </w:rPr>
        <w:t>The school</w:t>
      </w:r>
      <w:r w:rsidR="00DE0376" w:rsidRPr="001C3C40">
        <w:rPr>
          <w:rFonts w:ascii="Arial" w:eastAsiaTheme="minorHAnsi" w:hAnsi="Arial" w:cs="Arial"/>
          <w:color w:val="000000"/>
          <w:sz w:val="22"/>
          <w:szCs w:val="22"/>
          <w:lang w:val="en-GB" w:bidi="ar-SA"/>
        </w:rPr>
        <w:t xml:space="preserve"> recognise</w:t>
      </w:r>
      <w:r>
        <w:rPr>
          <w:rFonts w:ascii="Arial" w:eastAsiaTheme="minorHAnsi" w:hAnsi="Arial" w:cs="Arial"/>
          <w:color w:val="000000"/>
          <w:sz w:val="22"/>
          <w:szCs w:val="22"/>
          <w:lang w:val="en-GB" w:bidi="ar-SA"/>
        </w:rPr>
        <w:t>s</w:t>
      </w:r>
      <w:r w:rsidR="00DE0376" w:rsidRPr="001C3C40">
        <w:rPr>
          <w:rFonts w:ascii="Arial" w:eastAsiaTheme="minorHAnsi" w:hAnsi="Arial" w:cs="Arial"/>
          <w:color w:val="000000"/>
          <w:sz w:val="22"/>
          <w:szCs w:val="22"/>
          <w:lang w:val="en-GB" w:bidi="ar-SA"/>
        </w:rPr>
        <w:t xml:space="preserve"> that high self-esteem, confidence, supportive friends and good lines of</w:t>
      </w:r>
    </w:p>
    <w:p w14:paraId="083881AA" w14:textId="0EF754C4"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 xml:space="preserve">communication with a trusted adult </w:t>
      </w:r>
      <w:r w:rsidR="00771410">
        <w:rPr>
          <w:rFonts w:ascii="Arial" w:eastAsiaTheme="minorHAnsi" w:hAnsi="Arial" w:cs="Arial"/>
          <w:color w:val="000000"/>
          <w:sz w:val="22"/>
          <w:szCs w:val="22"/>
          <w:lang w:val="en-GB" w:bidi="ar-SA"/>
        </w:rPr>
        <w:t>as well as an informative, robust PSHE</w:t>
      </w:r>
      <w:r w:rsidR="00990959">
        <w:rPr>
          <w:rFonts w:ascii="Arial" w:eastAsiaTheme="minorHAnsi" w:hAnsi="Arial" w:cs="Arial"/>
          <w:color w:val="000000"/>
          <w:sz w:val="22"/>
          <w:szCs w:val="22"/>
          <w:lang w:val="en-GB" w:bidi="ar-SA"/>
        </w:rPr>
        <w:t xml:space="preserve"> including RSE</w:t>
      </w:r>
      <w:r w:rsidR="00771410">
        <w:rPr>
          <w:rFonts w:ascii="Arial" w:eastAsiaTheme="minorHAnsi" w:hAnsi="Arial" w:cs="Arial"/>
          <w:color w:val="000000"/>
          <w:sz w:val="22"/>
          <w:szCs w:val="22"/>
          <w:lang w:val="en-GB" w:bidi="ar-SA"/>
        </w:rPr>
        <w:t xml:space="preserve"> curriculum </w:t>
      </w:r>
      <w:r w:rsidRPr="001C3C40">
        <w:rPr>
          <w:rFonts w:ascii="Arial" w:eastAsiaTheme="minorHAnsi" w:hAnsi="Arial" w:cs="Arial"/>
          <w:color w:val="000000"/>
          <w:sz w:val="22"/>
          <w:szCs w:val="22"/>
          <w:lang w:val="en-GB" w:bidi="ar-SA"/>
        </w:rPr>
        <w:t>helps to safeguard learners.</w:t>
      </w:r>
    </w:p>
    <w:p w14:paraId="4F1656AF" w14:textId="77777777"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p>
    <w:p w14:paraId="7AD31312" w14:textId="3DFA5A06"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The school will therefore:</w:t>
      </w:r>
    </w:p>
    <w:p w14:paraId="485C62F5" w14:textId="77777777"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p>
    <w:p w14:paraId="374EB115" w14:textId="7C167CE7" w:rsidR="00DE0376" w:rsidRPr="001C3C40" w:rsidRDefault="00DE0376" w:rsidP="00DE0376">
      <w:pPr>
        <w:pStyle w:val="ListParagraph"/>
        <w:numPr>
          <w:ilvl w:val="0"/>
          <w:numId w:val="37"/>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establish and maintain an ethos where children feel secure and are encouraged to talk, and are listened to</w:t>
      </w:r>
    </w:p>
    <w:p w14:paraId="05C29EBC" w14:textId="77777777" w:rsidR="006B1CE4" w:rsidRPr="00DE0376" w:rsidRDefault="006B1CE4" w:rsidP="006B1CE4">
      <w:pPr>
        <w:pStyle w:val="ListParagraph"/>
        <w:autoSpaceDE w:val="0"/>
        <w:autoSpaceDN w:val="0"/>
        <w:adjustRightInd w:val="0"/>
        <w:rPr>
          <w:rFonts w:ascii="Arial" w:eastAsiaTheme="minorHAnsi" w:hAnsi="Arial" w:cs="Arial"/>
          <w:color w:val="000000"/>
          <w:lang w:val="en-GB" w:bidi="ar-SA"/>
        </w:rPr>
      </w:pPr>
    </w:p>
    <w:p w14:paraId="63611339" w14:textId="300DB6F9" w:rsidR="00DE0376" w:rsidRPr="001C3C40" w:rsidRDefault="00DE0376" w:rsidP="00DE0376">
      <w:pPr>
        <w:pStyle w:val="ListParagraph"/>
        <w:numPr>
          <w:ilvl w:val="0"/>
          <w:numId w:val="37"/>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 xml:space="preserve">ensure children know that there are </w:t>
      </w:r>
      <w:r w:rsidR="006E1A02">
        <w:rPr>
          <w:rFonts w:ascii="Arial" w:eastAsiaTheme="minorHAnsi" w:hAnsi="Arial" w:cs="Arial"/>
          <w:color w:val="000000"/>
          <w:sz w:val="22"/>
          <w:szCs w:val="22"/>
          <w:lang w:val="en-GB" w:bidi="ar-SA"/>
        </w:rPr>
        <w:t xml:space="preserve">approachable, trusted </w:t>
      </w:r>
      <w:r w:rsidRPr="001C3C40">
        <w:rPr>
          <w:rFonts w:ascii="Arial" w:eastAsiaTheme="minorHAnsi" w:hAnsi="Arial" w:cs="Arial"/>
          <w:color w:val="000000"/>
          <w:sz w:val="22"/>
          <w:szCs w:val="22"/>
          <w:lang w:val="en-GB" w:bidi="ar-SA"/>
        </w:rPr>
        <w:t xml:space="preserve">adults in the </w:t>
      </w:r>
      <w:r w:rsidR="00B8716A">
        <w:rPr>
          <w:rFonts w:ascii="Arial" w:eastAsiaTheme="minorHAnsi" w:hAnsi="Arial" w:cs="Arial"/>
          <w:color w:val="000000"/>
          <w:sz w:val="22"/>
          <w:szCs w:val="22"/>
          <w:lang w:val="en-GB" w:bidi="ar-SA"/>
        </w:rPr>
        <w:t>school</w:t>
      </w:r>
      <w:r w:rsidRPr="001C3C40">
        <w:rPr>
          <w:rFonts w:ascii="Arial" w:eastAsiaTheme="minorHAnsi" w:hAnsi="Arial" w:cs="Arial"/>
          <w:color w:val="000000"/>
          <w:sz w:val="22"/>
          <w:szCs w:val="22"/>
          <w:lang w:val="en-GB" w:bidi="ar-SA"/>
        </w:rPr>
        <w:t xml:space="preserve"> whom they can approach if they are worried or in difficulty</w:t>
      </w:r>
    </w:p>
    <w:p w14:paraId="219A02B5" w14:textId="77777777" w:rsidR="006B1CE4" w:rsidRPr="001C3C40" w:rsidRDefault="006B1CE4" w:rsidP="006B1CE4">
      <w:pPr>
        <w:autoSpaceDE w:val="0"/>
        <w:autoSpaceDN w:val="0"/>
        <w:adjustRightInd w:val="0"/>
        <w:rPr>
          <w:rFonts w:ascii="Arial" w:eastAsiaTheme="minorHAnsi" w:hAnsi="Arial" w:cs="Arial"/>
          <w:color w:val="000000"/>
          <w:sz w:val="22"/>
          <w:szCs w:val="22"/>
          <w:lang w:val="en-GB" w:bidi="ar-SA"/>
        </w:rPr>
      </w:pPr>
    </w:p>
    <w:p w14:paraId="60A23D41" w14:textId="5E76A313" w:rsidR="00DE0376" w:rsidRDefault="00DE0376" w:rsidP="00DE0376">
      <w:pPr>
        <w:pStyle w:val="ListParagraph"/>
        <w:numPr>
          <w:ilvl w:val="0"/>
          <w:numId w:val="37"/>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include in the curriculum, activities and opportunities for relationships and sexuality education which equip children with the skills they need to stay safe from abuse and to know to whom to turn for help</w:t>
      </w:r>
    </w:p>
    <w:p w14:paraId="457F7EFA" w14:textId="77777777" w:rsidR="00B8716A" w:rsidRPr="00082719" w:rsidRDefault="00B8716A" w:rsidP="00082719">
      <w:pPr>
        <w:pStyle w:val="ListParagraph"/>
        <w:rPr>
          <w:rFonts w:ascii="Arial" w:eastAsiaTheme="minorHAnsi" w:hAnsi="Arial" w:cs="Arial"/>
          <w:color w:val="000000"/>
          <w:sz w:val="22"/>
          <w:szCs w:val="22"/>
          <w:lang w:val="en-GB" w:bidi="ar-SA"/>
        </w:rPr>
      </w:pPr>
    </w:p>
    <w:p w14:paraId="085AFE93" w14:textId="3592AAE4" w:rsidR="00B8716A" w:rsidRPr="00082719" w:rsidRDefault="00B8716A" w:rsidP="00082719">
      <w:pPr>
        <w:pStyle w:val="ListParagraph"/>
        <w:numPr>
          <w:ilvl w:val="0"/>
          <w:numId w:val="37"/>
        </w:numPr>
        <w:rPr>
          <w:rFonts w:ascii="Arial" w:eastAsiaTheme="minorHAnsi" w:hAnsi="Arial" w:cs="Arial"/>
          <w:color w:val="000000"/>
          <w:sz w:val="22"/>
          <w:szCs w:val="22"/>
          <w:lang w:val="en-GB" w:bidi="ar-SA"/>
        </w:rPr>
      </w:pPr>
      <w:r w:rsidRPr="00B8716A">
        <w:rPr>
          <w:rFonts w:ascii="Arial" w:eastAsiaTheme="minorHAnsi" w:hAnsi="Arial" w:cs="Arial"/>
          <w:color w:val="000000"/>
          <w:sz w:val="22"/>
          <w:szCs w:val="22"/>
          <w:lang w:val="en-GB" w:bidi="ar-SA"/>
        </w:rPr>
        <w:t>include in the curriculum, activities and opportunities for PSHE which equip children with the skills th</w:t>
      </w:r>
      <w:r>
        <w:rPr>
          <w:rFonts w:ascii="Arial" w:eastAsiaTheme="minorHAnsi" w:hAnsi="Arial" w:cs="Arial"/>
          <w:color w:val="000000"/>
          <w:sz w:val="22"/>
          <w:szCs w:val="22"/>
          <w:lang w:val="en-GB" w:bidi="ar-SA"/>
        </w:rPr>
        <w:t>ey need to stay safe from</w:t>
      </w:r>
      <w:r w:rsidRPr="00B8716A">
        <w:rPr>
          <w:rFonts w:ascii="Arial" w:eastAsiaTheme="minorHAnsi" w:hAnsi="Arial" w:cs="Arial"/>
          <w:color w:val="000000"/>
          <w:sz w:val="22"/>
          <w:szCs w:val="22"/>
          <w:lang w:val="en-GB" w:bidi="ar-SA"/>
        </w:rPr>
        <w:t xml:space="preserve"> health harming behaviours and anti-social behaviours which can impact their lives and futures and provide information about who to turn to for help;</w:t>
      </w:r>
    </w:p>
    <w:p w14:paraId="66B82E91" w14:textId="77777777" w:rsidR="006B1CE4" w:rsidRPr="001C3C40" w:rsidRDefault="006B1CE4" w:rsidP="006B1CE4">
      <w:pPr>
        <w:autoSpaceDE w:val="0"/>
        <w:autoSpaceDN w:val="0"/>
        <w:adjustRightInd w:val="0"/>
        <w:rPr>
          <w:rFonts w:ascii="Arial" w:eastAsiaTheme="minorHAnsi" w:hAnsi="Arial" w:cs="Arial"/>
          <w:color w:val="000000"/>
          <w:sz w:val="22"/>
          <w:szCs w:val="22"/>
          <w:lang w:val="en-GB" w:bidi="ar-SA"/>
        </w:rPr>
      </w:pPr>
    </w:p>
    <w:p w14:paraId="35CE1C15" w14:textId="69BBBE4A" w:rsidR="001121E3" w:rsidRPr="001C3C40" w:rsidRDefault="00DE0376" w:rsidP="00B8716A">
      <w:pPr>
        <w:numPr>
          <w:ilvl w:val="0"/>
          <w:numId w:val="4"/>
        </w:numPr>
        <w:tabs>
          <w:tab w:val="left" w:pos="-720"/>
          <w:tab w:val="left" w:pos="0"/>
        </w:tabs>
        <w:spacing w:line="276" w:lineRule="auto"/>
        <w:rPr>
          <w:rFonts w:ascii="Arial" w:hAnsi="Arial" w:cs="Arial"/>
          <w:sz w:val="22"/>
          <w:szCs w:val="22"/>
        </w:rPr>
      </w:pPr>
      <w:r w:rsidRPr="001C3C40">
        <w:rPr>
          <w:rFonts w:ascii="Arial" w:eastAsiaTheme="minorHAnsi" w:hAnsi="Arial" w:cs="Arial"/>
          <w:color w:val="000000"/>
          <w:sz w:val="22"/>
          <w:szCs w:val="22"/>
          <w:lang w:val="en-GB" w:bidi="ar-SA"/>
        </w:rPr>
        <w:t xml:space="preserve">include in the curriculum material that will help children develop realistic attitudes to the responsibilities of adult life, </w:t>
      </w:r>
      <w:r w:rsidR="00B8716A" w:rsidRPr="00B8716A">
        <w:rPr>
          <w:rFonts w:ascii="Arial" w:eastAsiaTheme="minorHAnsi" w:hAnsi="Arial" w:cs="Arial"/>
          <w:color w:val="000000"/>
          <w:sz w:val="22"/>
          <w:szCs w:val="22"/>
          <w:lang w:val="en-GB" w:bidi="ar-SA"/>
        </w:rPr>
        <w:t>particularly with regard to develop</w:t>
      </w:r>
      <w:r w:rsidR="00B8716A">
        <w:rPr>
          <w:rFonts w:ascii="Arial" w:eastAsiaTheme="minorHAnsi" w:hAnsi="Arial" w:cs="Arial"/>
          <w:color w:val="000000"/>
          <w:sz w:val="22"/>
          <w:szCs w:val="22"/>
          <w:lang w:val="en-GB" w:bidi="ar-SA"/>
        </w:rPr>
        <w:t>ing</w:t>
      </w:r>
      <w:r w:rsidR="00B8716A" w:rsidRPr="00B8716A">
        <w:rPr>
          <w:rFonts w:ascii="Arial" w:eastAsiaTheme="minorHAnsi" w:hAnsi="Arial" w:cs="Arial"/>
          <w:color w:val="000000"/>
          <w:sz w:val="22"/>
          <w:szCs w:val="22"/>
          <w:lang w:val="en-GB" w:bidi="ar-SA"/>
        </w:rPr>
        <w:t xml:space="preserve"> respect for the law </w:t>
      </w:r>
    </w:p>
    <w:p w14:paraId="52AE0988" w14:textId="77777777" w:rsidR="006B1CE4" w:rsidRPr="001C3C40" w:rsidRDefault="006B1CE4" w:rsidP="006B1CE4">
      <w:pPr>
        <w:tabs>
          <w:tab w:val="left" w:pos="-720"/>
          <w:tab w:val="left" w:pos="0"/>
        </w:tabs>
        <w:spacing w:line="276" w:lineRule="auto"/>
        <w:ind w:left="720"/>
        <w:rPr>
          <w:rFonts w:ascii="Arial" w:hAnsi="Arial" w:cs="Arial"/>
          <w:sz w:val="22"/>
          <w:szCs w:val="22"/>
        </w:rPr>
      </w:pPr>
    </w:p>
    <w:p w14:paraId="4E0E01A7" w14:textId="77777777" w:rsidR="00F3196C" w:rsidRDefault="001121E3" w:rsidP="001121E3">
      <w:pPr>
        <w:numPr>
          <w:ilvl w:val="0"/>
          <w:numId w:val="4"/>
        </w:numPr>
        <w:tabs>
          <w:tab w:val="left" w:pos="-720"/>
          <w:tab w:val="left" w:pos="0"/>
        </w:tabs>
        <w:spacing w:line="276" w:lineRule="auto"/>
        <w:rPr>
          <w:rFonts w:ascii="Arial" w:hAnsi="Arial" w:cs="Arial"/>
          <w:sz w:val="22"/>
          <w:szCs w:val="22"/>
        </w:rPr>
      </w:pPr>
      <w:r w:rsidRPr="001C3C40">
        <w:rPr>
          <w:rFonts w:ascii="Arial" w:hAnsi="Arial" w:cs="Arial"/>
          <w:sz w:val="22"/>
          <w:szCs w:val="22"/>
        </w:rPr>
        <w:t>ensure that all staff understand the link between mental health and adverse childhood experiences</w:t>
      </w:r>
    </w:p>
    <w:p w14:paraId="05CB1F56" w14:textId="77777777" w:rsidR="00F3196C" w:rsidRDefault="00F3196C" w:rsidP="00082719">
      <w:pPr>
        <w:pStyle w:val="ListParagraph"/>
        <w:rPr>
          <w:rFonts w:ascii="Arial" w:hAnsi="Arial" w:cs="Arial"/>
          <w:sz w:val="22"/>
          <w:szCs w:val="22"/>
        </w:rPr>
      </w:pPr>
    </w:p>
    <w:p w14:paraId="0B3791CE" w14:textId="65C1265A" w:rsidR="001121E3" w:rsidRPr="001C3C40" w:rsidRDefault="00B8716A" w:rsidP="001121E3">
      <w:pPr>
        <w:numPr>
          <w:ilvl w:val="0"/>
          <w:numId w:val="4"/>
        </w:numPr>
        <w:tabs>
          <w:tab w:val="left" w:pos="-720"/>
          <w:tab w:val="left" w:pos="0"/>
        </w:tabs>
        <w:spacing w:line="276" w:lineRule="auto"/>
        <w:rPr>
          <w:rFonts w:ascii="Arial" w:hAnsi="Arial" w:cs="Arial"/>
          <w:sz w:val="22"/>
          <w:szCs w:val="22"/>
        </w:rPr>
      </w:pPr>
      <w:r>
        <w:rPr>
          <w:rFonts w:ascii="Arial" w:hAnsi="Arial" w:cs="Arial"/>
          <w:sz w:val="22"/>
          <w:szCs w:val="22"/>
        </w:rPr>
        <w:t xml:space="preserve">ensure all staff </w:t>
      </w:r>
      <w:del w:id="9" w:author="Pauline Paterson" w:date="2021-06-14T16:24:00Z">
        <w:r w:rsidR="001121E3" w:rsidRPr="001C3C40" w:rsidDel="00F3196C">
          <w:rPr>
            <w:rFonts w:ascii="Arial" w:hAnsi="Arial" w:cs="Arial"/>
            <w:sz w:val="22"/>
            <w:szCs w:val="22"/>
          </w:rPr>
          <w:delText xml:space="preserve">. </w:delText>
        </w:r>
      </w:del>
      <w:r w:rsidR="001121E3" w:rsidRPr="001C3C40">
        <w:rPr>
          <w:rFonts w:ascii="Arial" w:hAnsi="Arial" w:cs="Arial"/>
          <w:sz w:val="22"/>
          <w:szCs w:val="22"/>
        </w:rPr>
        <w:t xml:space="preserve">understand that children who have experienced trauma often experience mental health issues. </w:t>
      </w:r>
      <w:ins w:id="10" w:author="Sarah Raison" w:date="2021-06-16T12:06:00Z">
        <w:r w:rsidR="00B66BC1">
          <w:rPr>
            <w:rFonts w:ascii="Arial" w:hAnsi="Arial" w:cs="Arial"/>
            <w:sz w:val="22"/>
            <w:szCs w:val="22"/>
          </w:rPr>
          <w:t>A</w:t>
        </w:r>
      </w:ins>
      <w:r w:rsidR="001121E3" w:rsidRPr="001C3C40">
        <w:rPr>
          <w:rFonts w:ascii="Arial" w:hAnsi="Arial" w:cs="Arial"/>
          <w:sz w:val="22"/>
          <w:szCs w:val="22"/>
        </w:rPr>
        <w:t>lso understand that children with mental health issues are more vulnerable to abuse</w:t>
      </w:r>
      <w:del w:id="11" w:author="Pauline Paterson" w:date="2021-06-14T13:12:00Z">
        <w:r w:rsidR="001121E3" w:rsidRPr="001C3C40" w:rsidDel="000F7D84">
          <w:rPr>
            <w:rFonts w:ascii="Arial" w:hAnsi="Arial" w:cs="Arial"/>
            <w:sz w:val="22"/>
            <w:szCs w:val="22"/>
          </w:rPr>
          <w:delText>.</w:delText>
        </w:r>
      </w:del>
      <w:r w:rsidR="001121E3" w:rsidRPr="001C3C40">
        <w:rPr>
          <w:rFonts w:ascii="Arial" w:hAnsi="Arial" w:cs="Arial"/>
          <w:sz w:val="22"/>
          <w:szCs w:val="22"/>
        </w:rPr>
        <w:t xml:space="preserve"> </w:t>
      </w:r>
    </w:p>
    <w:p w14:paraId="03825F12" w14:textId="77777777" w:rsidR="006B1CE4" w:rsidRPr="001C3C40" w:rsidRDefault="006B1CE4" w:rsidP="006B1CE4">
      <w:pPr>
        <w:tabs>
          <w:tab w:val="left" w:pos="-720"/>
          <w:tab w:val="left" w:pos="0"/>
        </w:tabs>
        <w:spacing w:line="276" w:lineRule="auto"/>
        <w:rPr>
          <w:rFonts w:ascii="Arial" w:hAnsi="Arial" w:cs="Arial"/>
          <w:sz w:val="22"/>
          <w:szCs w:val="22"/>
        </w:rPr>
      </w:pPr>
    </w:p>
    <w:p w14:paraId="75C14BF3" w14:textId="589A280C" w:rsidR="00DE0376" w:rsidRPr="001C3C40" w:rsidRDefault="000F7D84" w:rsidP="001121E3">
      <w:pPr>
        <w:numPr>
          <w:ilvl w:val="0"/>
          <w:numId w:val="4"/>
        </w:numPr>
        <w:tabs>
          <w:tab w:val="left" w:pos="-720"/>
          <w:tab w:val="left" w:pos="0"/>
        </w:tabs>
        <w:spacing w:line="276" w:lineRule="auto"/>
        <w:rPr>
          <w:rFonts w:ascii="Arial" w:hAnsi="Arial" w:cs="Arial"/>
          <w:sz w:val="22"/>
          <w:szCs w:val="22"/>
        </w:rPr>
      </w:pPr>
      <w:r>
        <w:rPr>
          <w:rFonts w:ascii="Arial" w:hAnsi="Arial" w:cs="Arial"/>
          <w:sz w:val="22"/>
          <w:szCs w:val="22"/>
        </w:rPr>
        <w:t xml:space="preserve">ensure that </w:t>
      </w:r>
      <w:r w:rsidR="001121E3" w:rsidRPr="001C3C40">
        <w:rPr>
          <w:rFonts w:ascii="Arial" w:hAnsi="Arial" w:cs="Arial"/>
          <w:sz w:val="22"/>
          <w:szCs w:val="22"/>
        </w:rPr>
        <w:t>any member of staff that is concerned that a child is experiencing mental health issues which is also a safeguarding concern will complete the safeguarding concern form to alert the DS</w:t>
      </w:r>
      <w:r w:rsidR="002130E9" w:rsidRPr="001C3C40">
        <w:rPr>
          <w:rFonts w:ascii="Arial" w:hAnsi="Arial" w:cs="Arial"/>
          <w:sz w:val="22"/>
          <w:szCs w:val="22"/>
        </w:rPr>
        <w:t>P</w:t>
      </w:r>
      <w:r>
        <w:rPr>
          <w:rFonts w:ascii="Arial" w:hAnsi="Arial" w:cs="Arial"/>
          <w:sz w:val="22"/>
          <w:szCs w:val="22"/>
        </w:rPr>
        <w:t xml:space="preserve"> and report the concern on</w:t>
      </w:r>
      <w:r w:rsidR="00B8716A">
        <w:rPr>
          <w:rFonts w:ascii="Arial" w:hAnsi="Arial" w:cs="Arial"/>
          <w:sz w:val="22"/>
          <w:szCs w:val="22"/>
        </w:rPr>
        <w:t xml:space="preserve"> CPOMS</w:t>
      </w:r>
      <w:del w:id="12" w:author="Pauline Paterson" w:date="2021-06-14T13:13:00Z">
        <w:r w:rsidR="001121E3" w:rsidRPr="001C3C40" w:rsidDel="000F7D84">
          <w:rPr>
            <w:rFonts w:ascii="Arial" w:hAnsi="Arial" w:cs="Arial"/>
            <w:sz w:val="22"/>
            <w:szCs w:val="22"/>
          </w:rPr>
          <w:delText>.</w:delText>
        </w:r>
      </w:del>
    </w:p>
    <w:p w14:paraId="2DA37BFD" w14:textId="77777777" w:rsidR="006B1CE4" w:rsidRPr="001C3C40" w:rsidRDefault="006B1CE4" w:rsidP="006B1CE4">
      <w:pPr>
        <w:tabs>
          <w:tab w:val="left" w:pos="-720"/>
          <w:tab w:val="left" w:pos="0"/>
        </w:tabs>
        <w:spacing w:line="276" w:lineRule="auto"/>
        <w:rPr>
          <w:rFonts w:ascii="Arial" w:hAnsi="Arial" w:cs="Arial"/>
          <w:sz w:val="22"/>
          <w:szCs w:val="22"/>
        </w:rPr>
      </w:pPr>
    </w:p>
    <w:p w14:paraId="6E36F958" w14:textId="4CCED9F0" w:rsidR="00DE0376" w:rsidRPr="001C3C40" w:rsidRDefault="00DE0376" w:rsidP="00DE0376">
      <w:pPr>
        <w:pStyle w:val="ListParagraph"/>
        <w:numPr>
          <w:ilvl w:val="0"/>
          <w:numId w:val="37"/>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build relationships with other agencies and ensure early and appropriate referrals for support and intervention are made before risks escalate</w:t>
      </w:r>
    </w:p>
    <w:p w14:paraId="368BA37B" w14:textId="77777777" w:rsidR="006B1CE4" w:rsidRPr="001C3C40" w:rsidRDefault="006B1CE4" w:rsidP="006B1CE4">
      <w:pPr>
        <w:autoSpaceDE w:val="0"/>
        <w:autoSpaceDN w:val="0"/>
        <w:adjustRightInd w:val="0"/>
        <w:rPr>
          <w:rFonts w:ascii="Arial" w:eastAsiaTheme="minorHAnsi" w:hAnsi="Arial" w:cs="Arial"/>
          <w:color w:val="000000"/>
          <w:sz w:val="22"/>
          <w:szCs w:val="22"/>
          <w:lang w:val="en-GB" w:bidi="ar-SA"/>
        </w:rPr>
      </w:pPr>
    </w:p>
    <w:p w14:paraId="4ADB2CBF" w14:textId="11381674" w:rsidR="007852CC" w:rsidRPr="001C3C40" w:rsidRDefault="00DE0376" w:rsidP="00720982">
      <w:pPr>
        <w:pStyle w:val="ListParagraph"/>
        <w:numPr>
          <w:ilvl w:val="0"/>
          <w:numId w:val="37"/>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take a whole-school (setting) approach to well-being which will incorporate safeguarding and preventative measures to support children and families</w:t>
      </w:r>
      <w:del w:id="13" w:author="Pauline Paterson" w:date="2021-06-14T13:13:00Z">
        <w:r w:rsidRPr="001C3C40" w:rsidDel="000F7D84">
          <w:rPr>
            <w:rFonts w:ascii="Arial" w:eastAsiaTheme="minorHAnsi" w:hAnsi="Arial" w:cs="Arial"/>
            <w:color w:val="000000"/>
            <w:sz w:val="22"/>
            <w:szCs w:val="22"/>
            <w:lang w:val="en-GB" w:bidi="ar-SA"/>
          </w:rPr>
          <w:delText>.</w:delText>
        </w:r>
      </w:del>
    </w:p>
    <w:p w14:paraId="0DAB8F70" w14:textId="77777777" w:rsidR="007852CC" w:rsidRPr="001C3C40" w:rsidRDefault="007852CC" w:rsidP="007852CC">
      <w:pPr>
        <w:tabs>
          <w:tab w:val="left" w:pos="-720"/>
          <w:tab w:val="left" w:pos="0"/>
        </w:tabs>
        <w:spacing w:line="276" w:lineRule="auto"/>
        <w:ind w:left="720"/>
        <w:rPr>
          <w:rFonts w:ascii="Arial" w:hAnsi="Arial" w:cs="Arial"/>
          <w:sz w:val="22"/>
          <w:szCs w:val="22"/>
        </w:rPr>
      </w:pPr>
    </w:p>
    <w:p w14:paraId="09AA7696" w14:textId="77777777" w:rsidR="007852CC" w:rsidRPr="001C3C40" w:rsidRDefault="007852CC" w:rsidP="007852CC">
      <w:pPr>
        <w:tabs>
          <w:tab w:val="left" w:pos="-720"/>
          <w:tab w:val="left" w:pos="0"/>
        </w:tabs>
        <w:spacing w:line="276" w:lineRule="auto"/>
        <w:rPr>
          <w:rFonts w:ascii="Arial" w:hAnsi="Arial" w:cs="Arial"/>
          <w:sz w:val="22"/>
          <w:szCs w:val="22"/>
          <w:u w:val="single"/>
        </w:rPr>
      </w:pPr>
      <w:r w:rsidRPr="001C3C40">
        <w:rPr>
          <w:rFonts w:ascii="Arial" w:hAnsi="Arial" w:cs="Arial"/>
          <w:sz w:val="22"/>
          <w:szCs w:val="22"/>
          <w:u w:val="single"/>
        </w:rPr>
        <w:t>Online Safety</w:t>
      </w:r>
    </w:p>
    <w:p w14:paraId="6B940320" w14:textId="77777777" w:rsidR="007852CC" w:rsidRPr="001C3C40" w:rsidRDefault="007852CC" w:rsidP="007852CC">
      <w:pPr>
        <w:tabs>
          <w:tab w:val="left" w:pos="-720"/>
          <w:tab w:val="left" w:pos="0"/>
        </w:tabs>
        <w:spacing w:line="276" w:lineRule="auto"/>
        <w:rPr>
          <w:rFonts w:ascii="Arial" w:hAnsi="Arial" w:cs="Arial"/>
          <w:sz w:val="22"/>
          <w:szCs w:val="22"/>
          <w:u w:val="single"/>
        </w:rPr>
      </w:pPr>
    </w:p>
    <w:p w14:paraId="2848CA07" w14:textId="658944BB" w:rsidR="007852CC" w:rsidRPr="001C3C40" w:rsidRDefault="007852CC" w:rsidP="007852CC">
      <w:pPr>
        <w:rPr>
          <w:rFonts w:ascii="Arial" w:eastAsia="Times New Roman" w:hAnsi="Arial" w:cs="Arial"/>
          <w:sz w:val="22"/>
          <w:szCs w:val="22"/>
          <w:lang w:bidi="ar-SA"/>
        </w:rPr>
      </w:pPr>
      <w:r w:rsidRPr="001C3C40">
        <w:rPr>
          <w:rFonts w:ascii="Arial" w:eastAsia="Times New Roman" w:hAnsi="Arial" w:cs="Arial"/>
          <w:sz w:val="22"/>
          <w:szCs w:val="22"/>
          <w:lang w:bidi="ar-SA"/>
        </w:rPr>
        <w:lastRenderedPageBreak/>
        <w:t xml:space="preserve">As </w:t>
      </w:r>
      <w:r w:rsidR="00720982" w:rsidRPr="001C3C40">
        <w:rPr>
          <w:rFonts w:ascii="Arial" w:eastAsia="Times New Roman" w:hAnsi="Arial" w:cs="Arial"/>
          <w:sz w:val="22"/>
          <w:szCs w:val="22"/>
          <w:lang w:bidi="ar-SA"/>
        </w:rPr>
        <w:t xml:space="preserve">pupils at Mynydd Haf School </w:t>
      </w:r>
      <w:r w:rsidRPr="001C3C40">
        <w:rPr>
          <w:rFonts w:ascii="Arial" w:eastAsia="Times New Roman" w:hAnsi="Arial" w:cs="Arial"/>
          <w:sz w:val="22"/>
          <w:szCs w:val="22"/>
          <w:lang w:bidi="ar-SA"/>
        </w:rPr>
        <w:t xml:space="preserve">increasingly work online, it is essential that children are safeguarded from potentially harmful and inappropriate online material. As such, </w:t>
      </w:r>
      <w:r w:rsidR="00720982" w:rsidRPr="001C3C40">
        <w:rPr>
          <w:rFonts w:ascii="Arial" w:eastAsia="Times New Roman" w:hAnsi="Arial" w:cs="Arial"/>
          <w:sz w:val="22"/>
          <w:szCs w:val="22"/>
          <w:lang w:bidi="ar-SA"/>
        </w:rPr>
        <w:t>Keys Group have</w:t>
      </w:r>
      <w:r w:rsidRPr="001C3C40">
        <w:rPr>
          <w:rFonts w:ascii="Arial" w:eastAsia="Times New Roman" w:hAnsi="Arial" w:cs="Arial"/>
          <w:sz w:val="22"/>
          <w:szCs w:val="22"/>
          <w:lang w:bidi="ar-SA"/>
        </w:rPr>
        <w:t xml:space="preserve"> appropriate </w:t>
      </w:r>
      <w:r w:rsidR="000F7D84">
        <w:rPr>
          <w:rFonts w:ascii="Arial" w:eastAsia="Times New Roman" w:hAnsi="Arial" w:cs="Arial"/>
          <w:sz w:val="22"/>
          <w:szCs w:val="22"/>
          <w:lang w:bidi="ar-SA"/>
        </w:rPr>
        <w:t xml:space="preserve">information governance </w:t>
      </w:r>
      <w:r w:rsidRPr="001C3C40">
        <w:rPr>
          <w:rFonts w:ascii="Arial" w:eastAsia="Times New Roman" w:hAnsi="Arial" w:cs="Arial"/>
          <w:sz w:val="22"/>
          <w:szCs w:val="22"/>
          <w:lang w:bidi="ar-SA"/>
        </w:rPr>
        <w:t xml:space="preserve">filters and appropriate monitoring systems in place. </w:t>
      </w:r>
    </w:p>
    <w:p w14:paraId="0B7B3B7F" w14:textId="77777777" w:rsidR="007852CC" w:rsidRPr="001C3C40" w:rsidRDefault="007852CC" w:rsidP="007852CC">
      <w:pPr>
        <w:rPr>
          <w:rFonts w:ascii="Arial" w:eastAsia="Times New Roman" w:hAnsi="Arial" w:cs="Arial"/>
          <w:sz w:val="22"/>
          <w:szCs w:val="22"/>
          <w:lang w:bidi="ar-SA"/>
        </w:rPr>
      </w:pPr>
    </w:p>
    <w:p w14:paraId="11A63F85" w14:textId="7C302D17" w:rsidR="007852CC" w:rsidRPr="001C3C40" w:rsidRDefault="007852CC" w:rsidP="007852CC">
      <w:pPr>
        <w:rPr>
          <w:rFonts w:ascii="Arial" w:eastAsia="Times New Roman" w:hAnsi="Arial" w:cs="Arial"/>
          <w:sz w:val="22"/>
          <w:szCs w:val="22"/>
          <w:lang w:bidi="ar-SA"/>
        </w:rPr>
      </w:pPr>
      <w:r w:rsidRPr="001C3C40">
        <w:rPr>
          <w:rFonts w:ascii="Arial" w:eastAsia="Times New Roman" w:hAnsi="Arial" w:cs="Arial"/>
          <w:sz w:val="22"/>
          <w:szCs w:val="22"/>
          <w:lang w:bidi="ar-SA"/>
        </w:rPr>
        <w:t xml:space="preserve">The Designated Safeguarding </w:t>
      </w:r>
      <w:r w:rsidR="003E4EAC">
        <w:rPr>
          <w:rFonts w:ascii="Arial" w:eastAsia="Times New Roman" w:hAnsi="Arial" w:cs="Arial"/>
          <w:sz w:val="22"/>
          <w:szCs w:val="22"/>
          <w:lang w:bidi="ar-SA"/>
        </w:rPr>
        <w:t>Person</w:t>
      </w:r>
      <w:r w:rsidRPr="001C3C40">
        <w:rPr>
          <w:rFonts w:ascii="Arial" w:eastAsia="Times New Roman" w:hAnsi="Arial" w:cs="Arial"/>
          <w:sz w:val="22"/>
          <w:szCs w:val="22"/>
          <w:lang w:bidi="ar-SA"/>
        </w:rPr>
        <w:t xml:space="preserve"> </w:t>
      </w:r>
      <w:r w:rsidR="006E1A02">
        <w:rPr>
          <w:rFonts w:ascii="Arial" w:eastAsia="Times New Roman" w:hAnsi="Arial" w:cs="Arial"/>
          <w:sz w:val="22"/>
          <w:szCs w:val="22"/>
          <w:lang w:bidi="ar-SA"/>
        </w:rPr>
        <w:t xml:space="preserve">is </w:t>
      </w:r>
      <w:r w:rsidR="000F7D84">
        <w:rPr>
          <w:rFonts w:ascii="Arial" w:eastAsia="Times New Roman" w:hAnsi="Arial" w:cs="Arial"/>
          <w:sz w:val="22"/>
          <w:szCs w:val="22"/>
          <w:lang w:bidi="ar-SA"/>
        </w:rPr>
        <w:t xml:space="preserve">required to </w:t>
      </w:r>
      <w:r w:rsidRPr="001C3C40">
        <w:rPr>
          <w:rFonts w:ascii="Arial" w:eastAsia="Times New Roman" w:hAnsi="Arial" w:cs="Arial"/>
          <w:sz w:val="22"/>
          <w:szCs w:val="22"/>
          <w:lang w:bidi="ar-SA"/>
        </w:rPr>
        <w:t>understand</w:t>
      </w:r>
      <w:del w:id="14" w:author="Pauline Paterson" w:date="2021-06-14T13:15:00Z">
        <w:r w:rsidRPr="001C3C40" w:rsidDel="000F7D84">
          <w:rPr>
            <w:rFonts w:ascii="Arial" w:eastAsia="Times New Roman" w:hAnsi="Arial" w:cs="Arial"/>
            <w:sz w:val="22"/>
            <w:szCs w:val="22"/>
            <w:lang w:bidi="ar-SA"/>
          </w:rPr>
          <w:delText>s</w:delText>
        </w:r>
      </w:del>
      <w:r w:rsidRPr="001C3C40">
        <w:rPr>
          <w:rFonts w:ascii="Arial" w:eastAsia="Times New Roman" w:hAnsi="Arial" w:cs="Arial"/>
          <w:sz w:val="22"/>
          <w:szCs w:val="22"/>
          <w:lang w:bidi="ar-SA"/>
        </w:rPr>
        <w:t xml:space="preserve"> the unique risks associated with online safety and </w:t>
      </w:r>
      <w:r w:rsidR="000F7D84">
        <w:rPr>
          <w:rFonts w:ascii="Arial" w:eastAsia="Times New Roman" w:hAnsi="Arial" w:cs="Arial"/>
          <w:sz w:val="22"/>
          <w:szCs w:val="22"/>
          <w:lang w:bidi="ar-SA"/>
        </w:rPr>
        <w:t xml:space="preserve">possess </w:t>
      </w:r>
      <w:r w:rsidRPr="001C3C40">
        <w:rPr>
          <w:rFonts w:ascii="Arial" w:eastAsia="Times New Roman" w:hAnsi="Arial" w:cs="Arial"/>
          <w:sz w:val="22"/>
          <w:szCs w:val="22"/>
          <w:lang w:bidi="ar-SA"/>
        </w:rPr>
        <w:t>the relevant knowledge and up to date capability required to keep children safe whilst they are online at school.</w:t>
      </w:r>
    </w:p>
    <w:p w14:paraId="31DF96A0" w14:textId="77777777" w:rsidR="007852CC" w:rsidRPr="001C3C40" w:rsidRDefault="007852CC" w:rsidP="007852CC">
      <w:pPr>
        <w:rPr>
          <w:rFonts w:ascii="Arial" w:eastAsia="Times New Roman" w:hAnsi="Arial" w:cs="Arial"/>
          <w:sz w:val="22"/>
          <w:szCs w:val="22"/>
          <w:lang w:bidi="ar-SA"/>
        </w:rPr>
      </w:pPr>
    </w:p>
    <w:p w14:paraId="69A252A3" w14:textId="08948931" w:rsidR="007852CC" w:rsidRPr="001C3C40" w:rsidRDefault="007852CC" w:rsidP="007852CC">
      <w:pPr>
        <w:rPr>
          <w:rFonts w:ascii="Arial" w:eastAsia="Times New Roman" w:hAnsi="Arial" w:cs="Arial"/>
          <w:sz w:val="22"/>
          <w:szCs w:val="22"/>
          <w:lang w:bidi="ar-SA"/>
        </w:rPr>
      </w:pPr>
      <w:r w:rsidRPr="001C3C40">
        <w:rPr>
          <w:rFonts w:ascii="Arial" w:eastAsia="Times New Roman" w:hAnsi="Arial" w:cs="Arial"/>
          <w:sz w:val="22"/>
          <w:szCs w:val="22"/>
          <w:lang w:bidi="ar-SA"/>
        </w:rPr>
        <w:t xml:space="preserve">All staff </w:t>
      </w:r>
      <w:r w:rsidR="000F7D84">
        <w:rPr>
          <w:rFonts w:ascii="Arial" w:eastAsia="Times New Roman" w:hAnsi="Arial" w:cs="Arial"/>
          <w:sz w:val="22"/>
          <w:szCs w:val="22"/>
          <w:lang w:bidi="ar-SA"/>
        </w:rPr>
        <w:t xml:space="preserve">must be able to </w:t>
      </w:r>
      <w:r w:rsidRPr="001C3C40">
        <w:rPr>
          <w:rFonts w:ascii="Arial" w:eastAsia="Times New Roman" w:hAnsi="Arial" w:cs="Arial"/>
          <w:sz w:val="22"/>
          <w:szCs w:val="22"/>
          <w:lang w:bidi="ar-SA"/>
        </w:rPr>
        <w:t xml:space="preserve">recognise the additional risks that children with </w:t>
      </w:r>
      <w:r w:rsidR="00ED784D">
        <w:rPr>
          <w:rFonts w:ascii="Arial" w:eastAsia="Times New Roman" w:hAnsi="Arial" w:cs="Arial"/>
          <w:sz w:val="22"/>
          <w:szCs w:val="22"/>
          <w:lang w:bidi="ar-SA"/>
        </w:rPr>
        <w:t>additional learning needs</w:t>
      </w:r>
      <w:r w:rsidR="00ED784D" w:rsidRPr="001C3C40">
        <w:rPr>
          <w:rFonts w:ascii="Arial" w:eastAsia="Times New Roman" w:hAnsi="Arial" w:cs="Arial"/>
          <w:sz w:val="22"/>
          <w:szCs w:val="22"/>
          <w:lang w:bidi="ar-SA"/>
        </w:rPr>
        <w:t xml:space="preserve"> (</w:t>
      </w:r>
      <w:r w:rsidR="00ED784D">
        <w:rPr>
          <w:rFonts w:ascii="Arial" w:eastAsia="Times New Roman" w:hAnsi="Arial" w:cs="Arial"/>
          <w:sz w:val="22"/>
          <w:szCs w:val="22"/>
          <w:lang w:bidi="ar-SA"/>
        </w:rPr>
        <w:t>ALN</w:t>
      </w:r>
      <w:r w:rsidR="00ED784D" w:rsidRPr="001C3C40">
        <w:rPr>
          <w:rFonts w:ascii="Arial" w:eastAsia="Times New Roman" w:hAnsi="Arial" w:cs="Arial"/>
          <w:sz w:val="22"/>
          <w:szCs w:val="22"/>
          <w:lang w:bidi="ar-SA"/>
        </w:rPr>
        <w:t xml:space="preserve">) </w:t>
      </w:r>
      <w:r w:rsidR="00ED784D">
        <w:rPr>
          <w:rFonts w:ascii="Arial" w:eastAsia="Times New Roman" w:hAnsi="Arial" w:cs="Arial"/>
          <w:sz w:val="22"/>
          <w:szCs w:val="22"/>
          <w:lang w:bidi="ar-SA"/>
        </w:rPr>
        <w:t>a</w:t>
      </w:r>
      <w:r w:rsidRPr="001C3C40">
        <w:rPr>
          <w:rFonts w:ascii="Arial" w:eastAsia="Times New Roman" w:hAnsi="Arial" w:cs="Arial"/>
          <w:sz w:val="22"/>
          <w:szCs w:val="22"/>
          <w:lang w:bidi="ar-SA"/>
        </w:rPr>
        <w:t xml:space="preserve">nd disabilities face online, for example, from online bullying, grooming and radicalisation and have the capability to support </w:t>
      </w:r>
      <w:r w:rsidR="00ED784D">
        <w:rPr>
          <w:rFonts w:ascii="Arial" w:eastAsia="Times New Roman" w:hAnsi="Arial" w:cs="Arial"/>
          <w:sz w:val="22"/>
          <w:szCs w:val="22"/>
          <w:lang w:bidi="ar-SA"/>
        </w:rPr>
        <w:t>ALN</w:t>
      </w:r>
      <w:r w:rsidRPr="001C3C40">
        <w:rPr>
          <w:rFonts w:ascii="Arial" w:eastAsia="Times New Roman" w:hAnsi="Arial" w:cs="Arial"/>
          <w:sz w:val="22"/>
          <w:szCs w:val="22"/>
          <w:lang w:bidi="ar-SA"/>
        </w:rPr>
        <w:t xml:space="preserve"> children to stay safe online.</w:t>
      </w:r>
    </w:p>
    <w:p w14:paraId="1349213E" w14:textId="77777777" w:rsidR="007852CC" w:rsidRPr="001C3C40" w:rsidRDefault="007852CC" w:rsidP="007852CC">
      <w:pPr>
        <w:rPr>
          <w:rFonts w:ascii="Arial" w:eastAsia="Times New Roman" w:hAnsi="Arial" w:cs="Arial"/>
          <w:sz w:val="22"/>
          <w:szCs w:val="22"/>
          <w:lang w:bidi="ar-SA"/>
        </w:rPr>
      </w:pPr>
    </w:p>
    <w:p w14:paraId="3830AA19" w14:textId="611B24D2" w:rsidR="00DE0376" w:rsidRPr="001C3C40" w:rsidRDefault="00720982" w:rsidP="007852CC">
      <w:pPr>
        <w:autoSpaceDE w:val="0"/>
        <w:autoSpaceDN w:val="0"/>
        <w:adjustRightInd w:val="0"/>
        <w:rPr>
          <w:rFonts w:ascii="Arial" w:eastAsia="Times New Roman" w:hAnsi="Arial" w:cs="Arial"/>
          <w:sz w:val="22"/>
          <w:szCs w:val="22"/>
          <w:lang w:bidi="ar-SA"/>
        </w:rPr>
      </w:pPr>
      <w:r w:rsidRPr="001C3C40">
        <w:rPr>
          <w:rFonts w:ascii="Arial" w:eastAsia="Times New Roman" w:hAnsi="Arial" w:cs="Arial"/>
          <w:sz w:val="22"/>
          <w:szCs w:val="22"/>
          <w:lang w:bidi="ar-SA"/>
        </w:rPr>
        <w:t>Keys Group</w:t>
      </w:r>
      <w:r w:rsidR="007852CC" w:rsidRPr="001C3C40">
        <w:rPr>
          <w:rFonts w:ascii="Arial" w:eastAsia="Times New Roman" w:hAnsi="Arial" w:cs="Arial"/>
          <w:sz w:val="22"/>
          <w:szCs w:val="22"/>
          <w:lang w:bidi="ar-SA"/>
        </w:rPr>
        <w:t xml:space="preserve"> will ensure that, as part of the requirement for staff to undergo regularly updated safeguarding training and the requirement to ensure children are taught about safeguarding, including online safety</w:t>
      </w:r>
      <w:ins w:id="15" w:author="Pauline Paterson" w:date="2021-06-14T13:16:00Z">
        <w:r w:rsidR="000F7D84">
          <w:rPr>
            <w:rFonts w:ascii="Arial" w:eastAsia="Times New Roman" w:hAnsi="Arial" w:cs="Arial"/>
            <w:sz w:val="22"/>
            <w:szCs w:val="22"/>
            <w:lang w:bidi="ar-SA"/>
          </w:rPr>
          <w:t>,</w:t>
        </w:r>
      </w:ins>
      <w:r w:rsidR="007852CC" w:rsidRPr="001C3C40">
        <w:rPr>
          <w:rFonts w:ascii="Arial" w:eastAsia="Times New Roman" w:hAnsi="Arial" w:cs="Arial"/>
          <w:sz w:val="22"/>
          <w:szCs w:val="22"/>
          <w:lang w:bidi="ar-SA"/>
        </w:rPr>
        <w:t xml:space="preserve"> that online safety training for staff is integrated, aligned and considered as part of the overarching safeguarding approach.</w:t>
      </w:r>
    </w:p>
    <w:p w14:paraId="5F9ADCCA" w14:textId="243ED366" w:rsidR="00DF09FF" w:rsidRDefault="00DF09FF" w:rsidP="007852CC">
      <w:pPr>
        <w:autoSpaceDE w:val="0"/>
        <w:autoSpaceDN w:val="0"/>
        <w:adjustRightInd w:val="0"/>
        <w:rPr>
          <w:rFonts w:ascii="Arial" w:eastAsiaTheme="minorHAnsi" w:hAnsi="Arial" w:cs="Arial"/>
          <w:color w:val="000000"/>
          <w:sz w:val="22"/>
          <w:szCs w:val="22"/>
          <w:lang w:val="en-GB" w:bidi="ar-SA"/>
        </w:rPr>
      </w:pPr>
    </w:p>
    <w:p w14:paraId="1940C8C6" w14:textId="27F54E69" w:rsidR="00265442" w:rsidRPr="00265442" w:rsidRDefault="00265442" w:rsidP="007852CC">
      <w:pPr>
        <w:autoSpaceDE w:val="0"/>
        <w:autoSpaceDN w:val="0"/>
        <w:adjustRightInd w:val="0"/>
        <w:rPr>
          <w:rFonts w:ascii="Arial" w:eastAsiaTheme="minorHAnsi" w:hAnsi="Arial" w:cs="Arial"/>
          <w:color w:val="000000"/>
          <w:sz w:val="22"/>
          <w:szCs w:val="22"/>
          <w:u w:val="single"/>
          <w:lang w:val="en-GB" w:bidi="ar-SA"/>
        </w:rPr>
      </w:pPr>
      <w:r w:rsidRPr="00265442">
        <w:rPr>
          <w:rFonts w:ascii="Arial" w:eastAsiaTheme="minorHAnsi" w:hAnsi="Arial" w:cs="Arial"/>
          <w:color w:val="000000"/>
          <w:sz w:val="22"/>
          <w:szCs w:val="22"/>
          <w:u w:val="single"/>
          <w:lang w:val="en-GB" w:bidi="ar-SA"/>
        </w:rPr>
        <w:t xml:space="preserve">Preventing Unsuitable People </w:t>
      </w:r>
      <w:r w:rsidR="00B90779">
        <w:rPr>
          <w:rFonts w:ascii="Arial" w:eastAsiaTheme="minorHAnsi" w:hAnsi="Arial" w:cs="Arial"/>
          <w:color w:val="000000"/>
          <w:sz w:val="22"/>
          <w:szCs w:val="22"/>
          <w:u w:val="single"/>
          <w:lang w:val="en-GB" w:bidi="ar-SA"/>
        </w:rPr>
        <w:t>f</w:t>
      </w:r>
      <w:r w:rsidRPr="00265442">
        <w:rPr>
          <w:rFonts w:ascii="Arial" w:eastAsiaTheme="minorHAnsi" w:hAnsi="Arial" w:cs="Arial"/>
          <w:color w:val="000000"/>
          <w:sz w:val="22"/>
          <w:szCs w:val="22"/>
          <w:u w:val="single"/>
          <w:lang w:val="en-GB" w:bidi="ar-SA"/>
        </w:rPr>
        <w:t>rom Working with Children</w:t>
      </w:r>
    </w:p>
    <w:p w14:paraId="4494DD4C" w14:textId="77777777" w:rsidR="00265442" w:rsidRPr="001C3C40" w:rsidRDefault="00265442" w:rsidP="007852CC">
      <w:pPr>
        <w:autoSpaceDE w:val="0"/>
        <w:autoSpaceDN w:val="0"/>
        <w:adjustRightInd w:val="0"/>
        <w:rPr>
          <w:rFonts w:ascii="Arial" w:eastAsiaTheme="minorHAnsi" w:hAnsi="Arial" w:cs="Arial"/>
          <w:color w:val="000000"/>
          <w:sz w:val="22"/>
          <w:szCs w:val="22"/>
          <w:lang w:val="en-GB" w:bidi="ar-SA"/>
        </w:rPr>
      </w:pPr>
    </w:p>
    <w:p w14:paraId="6ECA755E" w14:textId="1D5287C3" w:rsidR="00265442" w:rsidRPr="00B90779" w:rsidRDefault="00CE4C80" w:rsidP="003477AD">
      <w:pPr>
        <w:autoSpaceDE w:val="0"/>
        <w:autoSpaceDN w:val="0"/>
        <w:adjustRightInd w:val="0"/>
        <w:spacing w:line="276" w:lineRule="auto"/>
        <w:jc w:val="both"/>
        <w:rPr>
          <w:rFonts w:ascii="Arial" w:hAnsi="Arial" w:cs="Arial"/>
          <w:sz w:val="22"/>
          <w:szCs w:val="22"/>
        </w:rPr>
      </w:pPr>
      <w:hyperlink r:id="rId20" w:history="1">
        <w:r w:rsidR="003477AD" w:rsidRPr="00CE4C80">
          <w:rPr>
            <w:rStyle w:val="Hyperlink"/>
            <w:rFonts w:ascii="Arial" w:hAnsi="Arial" w:cs="Arial"/>
            <w:sz w:val="22"/>
            <w:szCs w:val="22"/>
          </w:rPr>
          <w:t>Wales Safeguarding Procedures</w:t>
        </w:r>
      </w:hyperlink>
      <w:r w:rsidR="003477AD">
        <w:rPr>
          <w:rFonts w:ascii="Arial" w:hAnsi="Arial" w:cs="Arial"/>
          <w:sz w:val="22"/>
          <w:szCs w:val="22"/>
        </w:rPr>
        <w:t xml:space="preserve"> </w:t>
      </w:r>
      <w:r w:rsidR="00F3196C">
        <w:rPr>
          <w:rFonts w:ascii="Arial" w:hAnsi="Arial" w:cs="Arial"/>
          <w:sz w:val="22"/>
          <w:szCs w:val="22"/>
        </w:rPr>
        <w:t xml:space="preserve">must </w:t>
      </w:r>
      <w:r w:rsidR="00265442" w:rsidRPr="003477AD">
        <w:rPr>
          <w:rFonts w:ascii="Arial" w:hAnsi="Arial" w:cs="Arial"/>
          <w:sz w:val="22"/>
          <w:szCs w:val="22"/>
        </w:rPr>
        <w:t>be followed in all cases where it is alleged that a member of staff, supply staff or volunteer has:</w:t>
      </w:r>
    </w:p>
    <w:p w14:paraId="680591F4" w14:textId="77777777" w:rsidR="00265442" w:rsidRPr="00067E09" w:rsidRDefault="00265442" w:rsidP="00265442">
      <w:pPr>
        <w:tabs>
          <w:tab w:val="left" w:pos="-720"/>
          <w:tab w:val="left" w:pos="0"/>
        </w:tabs>
        <w:spacing w:line="276" w:lineRule="auto"/>
        <w:ind w:left="357"/>
        <w:rPr>
          <w:rFonts w:ascii="Arial" w:hAnsi="Arial" w:cs="Arial"/>
          <w:sz w:val="22"/>
          <w:szCs w:val="22"/>
        </w:rPr>
      </w:pPr>
    </w:p>
    <w:p w14:paraId="38BD32C1" w14:textId="77777777" w:rsidR="00265442" w:rsidRPr="00067E09" w:rsidRDefault="00265442" w:rsidP="00265442">
      <w:pPr>
        <w:pStyle w:val="ListParagraph"/>
        <w:numPr>
          <w:ilvl w:val="0"/>
          <w:numId w:val="11"/>
        </w:numPr>
        <w:tabs>
          <w:tab w:val="left" w:pos="-720"/>
          <w:tab w:val="left" w:pos="0"/>
        </w:tabs>
        <w:spacing w:line="276" w:lineRule="auto"/>
        <w:rPr>
          <w:rFonts w:ascii="Arial" w:hAnsi="Arial" w:cs="Arial"/>
          <w:sz w:val="22"/>
          <w:szCs w:val="22"/>
          <w:lang w:val="en-GB"/>
        </w:rPr>
      </w:pPr>
      <w:r w:rsidRPr="00067E09">
        <w:rPr>
          <w:rFonts w:ascii="Arial" w:hAnsi="Arial" w:cs="Arial"/>
          <w:sz w:val="22"/>
          <w:szCs w:val="22"/>
          <w:lang w:val="en-GB"/>
        </w:rPr>
        <w:t>behaved in a way that has harmed a child, or may have harmed a child</w:t>
      </w:r>
    </w:p>
    <w:p w14:paraId="4D50EC48" w14:textId="77777777" w:rsidR="00265442" w:rsidRPr="00067E09" w:rsidRDefault="00265442" w:rsidP="00265442">
      <w:pPr>
        <w:pStyle w:val="ListParagraph"/>
        <w:numPr>
          <w:ilvl w:val="0"/>
          <w:numId w:val="11"/>
        </w:numPr>
        <w:tabs>
          <w:tab w:val="left" w:pos="-720"/>
          <w:tab w:val="left" w:pos="0"/>
        </w:tabs>
        <w:spacing w:line="276" w:lineRule="auto"/>
        <w:rPr>
          <w:rFonts w:ascii="Arial" w:hAnsi="Arial" w:cs="Arial"/>
          <w:sz w:val="22"/>
          <w:szCs w:val="22"/>
          <w:lang w:val="en-GB"/>
        </w:rPr>
      </w:pPr>
      <w:r w:rsidRPr="00067E09">
        <w:rPr>
          <w:rFonts w:ascii="Arial" w:hAnsi="Arial" w:cs="Arial"/>
          <w:sz w:val="22"/>
          <w:szCs w:val="22"/>
          <w:lang w:val="en-GB"/>
        </w:rPr>
        <w:t>possibly committed a criminal offence against or related to a child</w:t>
      </w:r>
    </w:p>
    <w:p w14:paraId="34855BA7" w14:textId="77777777" w:rsidR="00265442" w:rsidRPr="00067E09" w:rsidRDefault="00265442" w:rsidP="00265442">
      <w:pPr>
        <w:pStyle w:val="ListParagraph"/>
        <w:numPr>
          <w:ilvl w:val="0"/>
          <w:numId w:val="11"/>
        </w:numPr>
        <w:tabs>
          <w:tab w:val="left" w:pos="-720"/>
          <w:tab w:val="left" w:pos="0"/>
        </w:tabs>
        <w:spacing w:line="276" w:lineRule="auto"/>
        <w:rPr>
          <w:rFonts w:ascii="Arial" w:hAnsi="Arial" w:cs="Arial"/>
          <w:sz w:val="22"/>
          <w:szCs w:val="22"/>
          <w:lang w:val="en-GB"/>
        </w:rPr>
      </w:pPr>
      <w:r w:rsidRPr="00067E09">
        <w:rPr>
          <w:rFonts w:ascii="Arial" w:hAnsi="Arial" w:cs="Arial"/>
          <w:sz w:val="22"/>
          <w:szCs w:val="22"/>
          <w:lang w:val="en-GB"/>
        </w:rPr>
        <w:t xml:space="preserve">behaved towards a child or children in a way that indicates they may pose a risk of harm to children </w:t>
      </w:r>
    </w:p>
    <w:p w14:paraId="7B19D2CE" w14:textId="7FD3CB69" w:rsidR="00265442" w:rsidRDefault="00265442" w:rsidP="00265442">
      <w:pPr>
        <w:pStyle w:val="ListParagraph"/>
        <w:numPr>
          <w:ilvl w:val="0"/>
          <w:numId w:val="11"/>
        </w:numPr>
        <w:tabs>
          <w:tab w:val="left" w:pos="-720"/>
          <w:tab w:val="left" w:pos="0"/>
        </w:tabs>
        <w:spacing w:line="276" w:lineRule="auto"/>
        <w:rPr>
          <w:ins w:id="16" w:author="Pauline Paterson" w:date="2021-06-14T13:19:00Z"/>
          <w:rFonts w:ascii="Arial" w:hAnsi="Arial" w:cs="Arial"/>
          <w:sz w:val="22"/>
          <w:szCs w:val="22"/>
          <w:lang w:val="en-GB"/>
        </w:rPr>
      </w:pPr>
      <w:r w:rsidRPr="00067E09">
        <w:rPr>
          <w:rFonts w:ascii="Arial" w:hAnsi="Arial" w:cs="Arial"/>
          <w:sz w:val="22"/>
          <w:szCs w:val="22"/>
          <w:lang w:val="en-GB"/>
        </w:rPr>
        <w:t>behaved in a way that indicates they may not be suitable to work with children</w:t>
      </w:r>
    </w:p>
    <w:p w14:paraId="7B2F8875" w14:textId="77777777" w:rsidR="000F7D84" w:rsidRPr="00067E09" w:rsidRDefault="000F7D84" w:rsidP="00B90779">
      <w:pPr>
        <w:pStyle w:val="ListParagraph"/>
        <w:tabs>
          <w:tab w:val="left" w:pos="-720"/>
          <w:tab w:val="left" w:pos="0"/>
        </w:tabs>
        <w:spacing w:line="276" w:lineRule="auto"/>
        <w:ind w:left="1440"/>
        <w:rPr>
          <w:rFonts w:ascii="Arial" w:hAnsi="Arial" w:cs="Arial"/>
          <w:sz w:val="22"/>
          <w:szCs w:val="22"/>
          <w:lang w:val="en-GB"/>
        </w:rPr>
      </w:pPr>
    </w:p>
    <w:p w14:paraId="28B9316F" w14:textId="6EB08338" w:rsidR="00265442" w:rsidRPr="005717AF" w:rsidRDefault="000F7D84" w:rsidP="005717AF">
      <w:pPr>
        <w:numPr>
          <w:ilvl w:val="0"/>
          <w:numId w:val="11"/>
        </w:numPr>
        <w:tabs>
          <w:tab w:val="left" w:pos="-720"/>
          <w:tab w:val="left" w:pos="0"/>
        </w:tabs>
        <w:spacing w:line="276" w:lineRule="auto"/>
        <w:ind w:left="357" w:hanging="357"/>
        <w:rPr>
          <w:rFonts w:ascii="Arial" w:hAnsi="Arial" w:cs="Arial"/>
          <w:sz w:val="22"/>
          <w:szCs w:val="22"/>
        </w:rPr>
      </w:pPr>
      <w:r>
        <w:rPr>
          <w:rFonts w:ascii="Arial" w:hAnsi="Arial" w:cs="Arial"/>
          <w:sz w:val="22"/>
          <w:szCs w:val="22"/>
        </w:rPr>
        <w:t>Keys Group</w:t>
      </w:r>
      <w:r w:rsidR="00265442" w:rsidRPr="00067E09">
        <w:rPr>
          <w:rFonts w:ascii="Arial" w:hAnsi="Arial" w:cs="Arial"/>
          <w:sz w:val="22"/>
          <w:szCs w:val="22"/>
        </w:rPr>
        <w:t xml:space="preserve"> operates safe recruitment practices including ensuring appropriate DBS checks, checks on Children’s Barred list, TRA Prohibition Orders, Section 128 checks and reference checks are undertaken according to Circular DfES/0278/2002 Safeguarding: Preventing Unsuitable People from Working with Children and Young People in the Education Service </w:t>
      </w:r>
      <w:r w:rsidR="005717AF">
        <w:rPr>
          <w:rFonts w:ascii="Arial" w:hAnsi="Arial" w:cs="Arial"/>
          <w:sz w:val="22"/>
          <w:szCs w:val="22"/>
        </w:rPr>
        <w:t xml:space="preserve">(if staff have worked in England previously) </w:t>
      </w:r>
      <w:r w:rsidR="00265442" w:rsidRPr="00067E09">
        <w:rPr>
          <w:rFonts w:ascii="Arial" w:hAnsi="Arial" w:cs="Arial"/>
          <w:sz w:val="22"/>
          <w:szCs w:val="22"/>
        </w:rPr>
        <w:t xml:space="preserve">and </w:t>
      </w:r>
      <w:r w:rsidR="006E1A02">
        <w:rPr>
          <w:rFonts w:ascii="Arial" w:hAnsi="Arial" w:cs="Arial"/>
          <w:sz w:val="22"/>
          <w:szCs w:val="22"/>
        </w:rPr>
        <w:t>Education Workforce Wales – Disciplinary Procedures and Rules</w:t>
      </w:r>
      <w:r w:rsidR="00265442" w:rsidRPr="00067E09">
        <w:rPr>
          <w:rFonts w:ascii="Arial" w:hAnsi="Arial" w:cs="Arial"/>
          <w:sz w:val="22"/>
          <w:szCs w:val="22"/>
        </w:rPr>
        <w:t xml:space="preserve"> </w:t>
      </w:r>
      <w:r w:rsidR="006E1A02">
        <w:rPr>
          <w:rFonts w:ascii="Arial" w:hAnsi="Arial" w:cs="Arial"/>
          <w:sz w:val="22"/>
          <w:szCs w:val="22"/>
        </w:rPr>
        <w:t xml:space="preserve">2023 </w:t>
      </w:r>
      <w:r w:rsidR="00265442" w:rsidRPr="00067E09">
        <w:rPr>
          <w:rFonts w:ascii="Arial" w:hAnsi="Arial" w:cs="Arial"/>
          <w:sz w:val="22"/>
          <w:szCs w:val="22"/>
        </w:rPr>
        <w:t xml:space="preserve">(A copy is available upon request.) </w:t>
      </w:r>
      <w:r w:rsidR="00B90779">
        <w:rPr>
          <w:rFonts w:ascii="Arial" w:hAnsi="Arial" w:cs="Arial"/>
          <w:sz w:val="22"/>
          <w:szCs w:val="22"/>
        </w:rPr>
        <w:t>The school</w:t>
      </w:r>
      <w:r w:rsidR="005717AF">
        <w:rPr>
          <w:rFonts w:ascii="Arial" w:hAnsi="Arial" w:cs="Arial"/>
          <w:sz w:val="22"/>
          <w:szCs w:val="22"/>
        </w:rPr>
        <w:t xml:space="preserve"> will additionally check the EWC register to ensure all new staff are registered appropriately and have no sanctions in place. </w:t>
      </w:r>
      <w:r w:rsidR="00265442" w:rsidRPr="005717AF">
        <w:rPr>
          <w:rFonts w:ascii="Arial" w:hAnsi="Arial" w:cs="Arial"/>
          <w:sz w:val="22"/>
          <w:szCs w:val="22"/>
        </w:rPr>
        <w:t>School interview panels contain at least one member of staff (usually the Head Teacher</w:t>
      </w:r>
      <w:r w:rsidR="005717AF">
        <w:rPr>
          <w:rFonts w:ascii="Arial" w:hAnsi="Arial" w:cs="Arial"/>
          <w:sz w:val="22"/>
          <w:szCs w:val="22"/>
        </w:rPr>
        <w:t xml:space="preserve"> or DSL</w:t>
      </w:r>
      <w:r w:rsidR="00265442" w:rsidRPr="005717AF">
        <w:rPr>
          <w:rFonts w:ascii="Arial" w:hAnsi="Arial" w:cs="Arial"/>
          <w:sz w:val="22"/>
          <w:szCs w:val="22"/>
        </w:rPr>
        <w:t xml:space="preserve">) who is trained to ensure all interviews and appointments of staff and volunteers reflect the importance of safeguarding children. </w:t>
      </w:r>
    </w:p>
    <w:p w14:paraId="63AA27E5" w14:textId="265B3E49" w:rsidR="00265442" w:rsidRPr="00067E09" w:rsidRDefault="00265442" w:rsidP="00265442">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 xml:space="preserve">If and when </w:t>
      </w:r>
      <w:r w:rsidR="000F7D84">
        <w:rPr>
          <w:rFonts w:ascii="Arial" w:hAnsi="Arial" w:cs="Arial"/>
          <w:sz w:val="22"/>
          <w:szCs w:val="22"/>
        </w:rPr>
        <w:t>the school</w:t>
      </w:r>
      <w:r w:rsidRPr="00067E09">
        <w:rPr>
          <w:rFonts w:ascii="Arial" w:hAnsi="Arial" w:cs="Arial"/>
          <w:sz w:val="22"/>
          <w:szCs w:val="22"/>
        </w:rPr>
        <w:t xml:space="preserve"> seek</w:t>
      </w:r>
      <w:r w:rsidR="00B90779">
        <w:rPr>
          <w:rFonts w:ascii="Arial" w:hAnsi="Arial" w:cs="Arial"/>
          <w:sz w:val="22"/>
          <w:szCs w:val="22"/>
        </w:rPr>
        <w:t>s</w:t>
      </w:r>
      <w:r w:rsidRPr="00067E09">
        <w:rPr>
          <w:rFonts w:ascii="Arial" w:hAnsi="Arial" w:cs="Arial"/>
          <w:sz w:val="22"/>
          <w:szCs w:val="22"/>
        </w:rPr>
        <w:t xml:space="preserve"> to place pupils with Alternative Providers </w:t>
      </w:r>
      <w:r w:rsidR="000F7D84">
        <w:rPr>
          <w:rFonts w:ascii="Arial" w:hAnsi="Arial" w:cs="Arial"/>
          <w:sz w:val="22"/>
          <w:szCs w:val="22"/>
        </w:rPr>
        <w:t>it</w:t>
      </w:r>
      <w:r w:rsidRPr="00067E09">
        <w:rPr>
          <w:rFonts w:ascii="Arial" w:hAnsi="Arial" w:cs="Arial"/>
          <w:sz w:val="22"/>
          <w:szCs w:val="22"/>
        </w:rPr>
        <w:t xml:space="preserve"> will ensure that, prior to them attending, </w:t>
      </w:r>
      <w:r w:rsidR="000F7D84">
        <w:rPr>
          <w:rFonts w:ascii="Arial" w:hAnsi="Arial" w:cs="Arial"/>
          <w:sz w:val="22"/>
          <w:szCs w:val="22"/>
        </w:rPr>
        <w:t>there is a</w:t>
      </w:r>
      <w:r w:rsidRPr="00067E09">
        <w:rPr>
          <w:rFonts w:ascii="Arial" w:hAnsi="Arial" w:cs="Arial"/>
          <w:sz w:val="22"/>
          <w:szCs w:val="22"/>
        </w:rPr>
        <w:t xml:space="preserve"> written statement confirming that all vetting and barring checks have been completed.</w:t>
      </w:r>
    </w:p>
    <w:p w14:paraId="74C25965" w14:textId="037136AC" w:rsidR="00265442" w:rsidRPr="00067E09" w:rsidRDefault="00265442" w:rsidP="00265442">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lang w:val="en-GB"/>
        </w:rPr>
        <w:t>Should a concern arise about an adult who is not employed directly by the school (for example, a supply teacher provided by an employment agency) then the school will ensure that the correct procedures are followed. Under no circumstances will the school cease to use a supply person due to a safeguarding concern without finding out the facts and liaising with the Local Authority Designated Person (LADO) to det</w:t>
      </w:r>
      <w:r w:rsidR="0091676E">
        <w:rPr>
          <w:rFonts w:ascii="Arial" w:hAnsi="Arial" w:cs="Arial"/>
          <w:sz w:val="22"/>
          <w:szCs w:val="22"/>
          <w:lang w:val="en-GB"/>
        </w:rPr>
        <w:t xml:space="preserve">ermine a suitable outcome. The </w:t>
      </w:r>
      <w:r w:rsidR="0091676E">
        <w:rPr>
          <w:rFonts w:ascii="Arial" w:hAnsi="Arial" w:cs="Arial"/>
          <w:sz w:val="22"/>
          <w:szCs w:val="22"/>
          <w:lang w:val="en-GB"/>
        </w:rPr>
        <w:lastRenderedPageBreak/>
        <w:t>H</w:t>
      </w:r>
      <w:r w:rsidRPr="00067E09">
        <w:rPr>
          <w:rFonts w:ascii="Arial" w:hAnsi="Arial" w:cs="Arial"/>
          <w:sz w:val="22"/>
          <w:szCs w:val="22"/>
          <w:lang w:val="en-GB"/>
        </w:rPr>
        <w:t>eadteacher will discuss with the agency whether it is appropriate to suspend the individual, or deploy them to another part of the school, while the investigation is conducted.</w:t>
      </w:r>
    </w:p>
    <w:p w14:paraId="5EEC5F64" w14:textId="6A123CF7" w:rsidR="00265442" w:rsidRPr="00067E09" w:rsidRDefault="00265442" w:rsidP="00265442">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Where external contractors are used, the school will receive written confirmation that the appropriate safeguarding checks have been made before contractors enter the school bui</w:t>
      </w:r>
      <w:r w:rsidR="0091676E">
        <w:rPr>
          <w:rFonts w:ascii="Arial" w:hAnsi="Arial" w:cs="Arial"/>
          <w:sz w:val="22"/>
          <w:szCs w:val="22"/>
        </w:rPr>
        <w:t>lding. Identity checks will be</w:t>
      </w:r>
      <w:r w:rsidRPr="00067E09">
        <w:rPr>
          <w:rFonts w:ascii="Arial" w:hAnsi="Arial" w:cs="Arial"/>
          <w:sz w:val="22"/>
          <w:szCs w:val="22"/>
        </w:rPr>
        <w:t xml:space="preserve"> made on </w:t>
      </w:r>
      <w:r w:rsidR="00D12E0D" w:rsidRPr="00067E09">
        <w:rPr>
          <w:rFonts w:ascii="Arial" w:hAnsi="Arial" w:cs="Arial"/>
          <w:sz w:val="22"/>
          <w:szCs w:val="22"/>
        </w:rPr>
        <w:t>contractors’</w:t>
      </w:r>
      <w:r w:rsidRPr="00067E09">
        <w:rPr>
          <w:rFonts w:ascii="Arial" w:hAnsi="Arial" w:cs="Arial"/>
          <w:sz w:val="22"/>
          <w:szCs w:val="22"/>
        </w:rPr>
        <w:t xml:space="preserve"> arrival at school. Wherever possible, work carried out on the school premises will take place outside of term time.</w:t>
      </w:r>
    </w:p>
    <w:p w14:paraId="2D146827" w14:textId="34084A0F" w:rsidR="00265442" w:rsidRPr="00067E09" w:rsidRDefault="00265442" w:rsidP="00265442">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 xml:space="preserve">When </w:t>
      </w:r>
      <w:r w:rsidR="009801E6">
        <w:rPr>
          <w:rFonts w:ascii="Arial" w:hAnsi="Arial" w:cs="Arial"/>
          <w:sz w:val="22"/>
          <w:szCs w:val="22"/>
        </w:rPr>
        <w:t>the school</w:t>
      </w:r>
      <w:r w:rsidRPr="00067E09">
        <w:rPr>
          <w:rFonts w:ascii="Arial" w:hAnsi="Arial" w:cs="Arial"/>
          <w:sz w:val="22"/>
          <w:szCs w:val="22"/>
        </w:rPr>
        <w:t xml:space="preserve"> consider</w:t>
      </w:r>
      <w:r w:rsidR="009801E6">
        <w:rPr>
          <w:rFonts w:ascii="Arial" w:hAnsi="Arial" w:cs="Arial"/>
          <w:sz w:val="22"/>
          <w:szCs w:val="22"/>
        </w:rPr>
        <w:t>s</w:t>
      </w:r>
      <w:r w:rsidRPr="00067E09">
        <w:rPr>
          <w:rFonts w:ascii="Arial" w:hAnsi="Arial" w:cs="Arial"/>
          <w:sz w:val="22"/>
          <w:szCs w:val="22"/>
        </w:rPr>
        <w:t xml:space="preserve"> using volunteers in school a risk assessment </w:t>
      </w:r>
      <w:r w:rsidR="009801E6">
        <w:rPr>
          <w:rFonts w:ascii="Arial" w:hAnsi="Arial" w:cs="Arial"/>
          <w:sz w:val="22"/>
          <w:szCs w:val="22"/>
        </w:rPr>
        <w:t xml:space="preserve">will be carried out </w:t>
      </w:r>
      <w:r w:rsidRPr="00067E09">
        <w:rPr>
          <w:rFonts w:ascii="Arial" w:hAnsi="Arial" w:cs="Arial"/>
          <w:sz w:val="22"/>
          <w:szCs w:val="22"/>
        </w:rPr>
        <w:t xml:space="preserve">to determine whether </w:t>
      </w:r>
      <w:r w:rsidR="009801E6">
        <w:rPr>
          <w:rFonts w:ascii="Arial" w:hAnsi="Arial" w:cs="Arial"/>
          <w:sz w:val="22"/>
          <w:szCs w:val="22"/>
        </w:rPr>
        <w:t>there is a</w:t>
      </w:r>
      <w:r w:rsidRPr="00067E09">
        <w:rPr>
          <w:rFonts w:ascii="Arial" w:hAnsi="Arial" w:cs="Arial"/>
          <w:sz w:val="22"/>
          <w:szCs w:val="22"/>
        </w:rPr>
        <w:t xml:space="preserve"> need to complete an enhanced DBS. Under no circumstances will a volunteer without appropriate checks be left unsupervised with children.</w:t>
      </w:r>
    </w:p>
    <w:p w14:paraId="02EC7E6F" w14:textId="4B05CE10" w:rsidR="00265442" w:rsidRPr="00067E09" w:rsidRDefault="00265442" w:rsidP="00265442">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 xml:space="preserve">The Head </w:t>
      </w:r>
      <w:r w:rsidR="00D12E0D" w:rsidRPr="00067E09">
        <w:rPr>
          <w:rFonts w:ascii="Arial" w:hAnsi="Arial" w:cs="Arial"/>
          <w:sz w:val="22"/>
          <w:szCs w:val="22"/>
        </w:rPr>
        <w:t>teacher will</w:t>
      </w:r>
      <w:r w:rsidRPr="00067E09">
        <w:rPr>
          <w:rFonts w:ascii="Arial" w:hAnsi="Arial" w:cs="Arial"/>
          <w:sz w:val="22"/>
          <w:szCs w:val="22"/>
        </w:rPr>
        <w:t xml:space="preserve"> consult immediately with LADO, Regional Manager and </w:t>
      </w:r>
      <w:r w:rsidR="009801E6">
        <w:rPr>
          <w:rFonts w:ascii="Arial" w:hAnsi="Arial" w:cs="Arial"/>
          <w:sz w:val="22"/>
          <w:szCs w:val="22"/>
        </w:rPr>
        <w:t xml:space="preserve">the </w:t>
      </w:r>
      <w:r w:rsidRPr="00067E09">
        <w:rPr>
          <w:rFonts w:ascii="Arial" w:hAnsi="Arial" w:cs="Arial"/>
          <w:sz w:val="22"/>
          <w:szCs w:val="22"/>
        </w:rPr>
        <w:t>HR Department in the event of an allegation being made against a member of staff, supply staff or volunteer and where required inform the Police and/or local Safeguarding team</w:t>
      </w:r>
      <w:ins w:id="17" w:author="Pauline Paterson" w:date="2021-06-14T13:23:00Z">
        <w:r w:rsidR="009801E6">
          <w:rPr>
            <w:rFonts w:ascii="Arial" w:hAnsi="Arial" w:cs="Arial"/>
            <w:sz w:val="22"/>
            <w:szCs w:val="22"/>
          </w:rPr>
          <w:t>.</w:t>
        </w:r>
      </w:ins>
      <w:del w:id="18" w:author="Pauline Paterson" w:date="2021-06-14T13:23:00Z">
        <w:r w:rsidRPr="00067E09" w:rsidDel="009801E6">
          <w:rPr>
            <w:rFonts w:ascii="Arial" w:hAnsi="Arial" w:cs="Arial"/>
            <w:sz w:val="22"/>
            <w:szCs w:val="22"/>
          </w:rPr>
          <w:delText xml:space="preserve"> </w:delText>
        </w:r>
      </w:del>
      <w:r w:rsidRPr="00067E09">
        <w:rPr>
          <w:rFonts w:ascii="Arial" w:hAnsi="Arial" w:cs="Arial"/>
          <w:sz w:val="22"/>
          <w:szCs w:val="22"/>
        </w:rPr>
        <w:t xml:space="preserve"> </w:t>
      </w:r>
    </w:p>
    <w:p w14:paraId="45BB08C5" w14:textId="77777777" w:rsidR="00265442" w:rsidRPr="00067E09" w:rsidRDefault="00265442" w:rsidP="00265442">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The School will ensure that any disciplinary proceedings against staff relating to Safeguarding matters are concluded in full even when the member of staff is no longer employed at the school and that notification of any concerns is made to the relevant authorities and professional bodies and included in references where applicable.</w:t>
      </w:r>
    </w:p>
    <w:p w14:paraId="71E8A8AB" w14:textId="7082B62A" w:rsidR="009801E6" w:rsidRPr="00D12E0D" w:rsidRDefault="00265442" w:rsidP="00D12E0D">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The School will ensure that all staff, supply staff and volunteers are aware of the need for maintaining appropriate and professional boundaries in their relationships with pupils and parents as detailed by Keys Group policies.</w:t>
      </w:r>
    </w:p>
    <w:p w14:paraId="160BFDAC" w14:textId="20BDAE13" w:rsidR="006B1CE4" w:rsidRDefault="00265442" w:rsidP="00D12E0D">
      <w:pPr>
        <w:numPr>
          <w:ilvl w:val="0"/>
          <w:numId w:val="11"/>
        </w:numPr>
        <w:tabs>
          <w:tab w:val="left" w:pos="-720"/>
          <w:tab w:val="left" w:pos="0"/>
        </w:tabs>
        <w:spacing w:line="276" w:lineRule="auto"/>
        <w:ind w:left="357" w:hanging="357"/>
        <w:rPr>
          <w:rFonts w:ascii="Arial" w:hAnsi="Arial" w:cs="Arial"/>
          <w:sz w:val="22"/>
          <w:szCs w:val="22"/>
        </w:rPr>
      </w:pPr>
      <w:r w:rsidRPr="00067E09">
        <w:rPr>
          <w:rFonts w:ascii="Arial" w:hAnsi="Arial" w:cs="Arial"/>
          <w:sz w:val="22"/>
          <w:szCs w:val="22"/>
        </w:rPr>
        <w:t>The School will ensure that staff, supply staff and volunteers are aware that sexual relationships with pupils aged under 18 are unlawful and could result in legal proceedings taken against them under the Sexual Offences Act 2003 (Abuse of position of trust).</w:t>
      </w:r>
    </w:p>
    <w:p w14:paraId="27CBC8E6" w14:textId="019DDAC6" w:rsidR="00265442" w:rsidDel="009801E6" w:rsidRDefault="00265442" w:rsidP="00265442">
      <w:pPr>
        <w:autoSpaceDE w:val="0"/>
        <w:autoSpaceDN w:val="0"/>
        <w:adjustRightInd w:val="0"/>
        <w:rPr>
          <w:del w:id="19" w:author="Pauline Paterson" w:date="2021-06-14T13:23:00Z"/>
          <w:rFonts w:ascii="Arial" w:eastAsiaTheme="minorHAnsi" w:hAnsi="Arial" w:cs="Arial"/>
          <w:b/>
          <w:bCs/>
          <w:color w:val="FF0000"/>
          <w:lang w:val="en-GB" w:bidi="ar-SA"/>
        </w:rPr>
      </w:pPr>
    </w:p>
    <w:p w14:paraId="1FDE8FE9" w14:textId="3843970B" w:rsidR="003477AD" w:rsidRDefault="003477AD" w:rsidP="00265442">
      <w:pPr>
        <w:autoSpaceDE w:val="0"/>
        <w:autoSpaceDN w:val="0"/>
        <w:adjustRightInd w:val="0"/>
        <w:rPr>
          <w:rFonts w:ascii="Arial" w:eastAsiaTheme="minorHAnsi" w:hAnsi="Arial" w:cs="Arial"/>
          <w:b/>
          <w:bCs/>
          <w:color w:val="FF0000"/>
          <w:lang w:val="en-GB" w:bidi="ar-SA"/>
        </w:rPr>
      </w:pPr>
    </w:p>
    <w:p w14:paraId="14064539" w14:textId="77777777" w:rsidR="003477AD" w:rsidRPr="00B77602" w:rsidRDefault="003477AD" w:rsidP="00265442">
      <w:pPr>
        <w:autoSpaceDE w:val="0"/>
        <w:autoSpaceDN w:val="0"/>
        <w:adjustRightInd w:val="0"/>
        <w:rPr>
          <w:rFonts w:ascii="Arial" w:eastAsiaTheme="minorHAnsi" w:hAnsi="Arial" w:cs="Arial"/>
          <w:b/>
          <w:bCs/>
          <w:color w:val="FF0000"/>
          <w:lang w:val="en-GB" w:bidi="ar-SA"/>
        </w:rPr>
      </w:pPr>
    </w:p>
    <w:p w14:paraId="41F4EA7E" w14:textId="3795F0B6" w:rsidR="00DE0376" w:rsidRPr="00831372" w:rsidRDefault="00DE0376" w:rsidP="00B77602">
      <w:pPr>
        <w:pStyle w:val="ListParagraph"/>
        <w:numPr>
          <w:ilvl w:val="0"/>
          <w:numId w:val="47"/>
        </w:numPr>
        <w:autoSpaceDE w:val="0"/>
        <w:autoSpaceDN w:val="0"/>
        <w:adjustRightInd w:val="0"/>
        <w:rPr>
          <w:rFonts w:ascii="Arial" w:eastAsiaTheme="minorHAnsi" w:hAnsi="Arial" w:cs="Arial"/>
          <w:b/>
          <w:bCs/>
          <w:sz w:val="28"/>
          <w:szCs w:val="28"/>
          <w:lang w:val="en-GB" w:bidi="ar-SA"/>
        </w:rPr>
      </w:pPr>
      <w:r w:rsidRPr="00831372">
        <w:rPr>
          <w:rFonts w:ascii="Arial" w:eastAsiaTheme="minorHAnsi" w:hAnsi="Arial" w:cs="Arial"/>
          <w:b/>
          <w:bCs/>
          <w:sz w:val="28"/>
          <w:szCs w:val="28"/>
          <w:lang w:val="en-GB" w:bidi="ar-SA"/>
        </w:rPr>
        <w:t>Procedures</w:t>
      </w:r>
    </w:p>
    <w:p w14:paraId="7F7FD09A"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4BA7D10D" w14:textId="70479506" w:rsidR="00E81A9A" w:rsidRPr="001C3C40" w:rsidRDefault="009801E6" w:rsidP="00DE0376">
      <w:pPr>
        <w:autoSpaceDE w:val="0"/>
        <w:autoSpaceDN w:val="0"/>
        <w:adjustRightInd w:val="0"/>
        <w:rPr>
          <w:rFonts w:ascii="Arial" w:eastAsiaTheme="minorHAnsi" w:hAnsi="Arial" w:cs="Arial"/>
          <w:color w:val="000000"/>
          <w:sz w:val="22"/>
          <w:szCs w:val="22"/>
          <w:lang w:val="en-GB" w:bidi="ar-SA"/>
        </w:rPr>
      </w:pPr>
      <w:r w:rsidRPr="009801E6">
        <w:rPr>
          <w:rFonts w:ascii="Arial" w:eastAsiaTheme="minorHAnsi" w:hAnsi="Arial" w:cs="Arial"/>
          <w:color w:val="000000"/>
          <w:sz w:val="22"/>
          <w:szCs w:val="22"/>
          <w:lang w:bidi="ar-SA"/>
        </w:rPr>
        <w:t xml:space="preserve">Mynydd Haf School </w:t>
      </w:r>
      <w:r w:rsidR="00DE0376" w:rsidRPr="001C3C40">
        <w:rPr>
          <w:rFonts w:ascii="Arial" w:eastAsiaTheme="minorHAnsi" w:hAnsi="Arial" w:cs="Arial"/>
          <w:color w:val="000000"/>
          <w:sz w:val="22"/>
          <w:szCs w:val="22"/>
          <w:lang w:val="en-GB" w:bidi="ar-SA"/>
        </w:rPr>
        <w:t xml:space="preserve"> will follow the Wales Safeguarding Procedures that have been endorsed by</w:t>
      </w:r>
      <w:r w:rsidR="00E81A9A" w:rsidRPr="001C3C40">
        <w:rPr>
          <w:rFonts w:ascii="Arial" w:eastAsiaTheme="minorHAnsi" w:hAnsi="Arial" w:cs="Arial"/>
          <w:color w:val="000000"/>
          <w:sz w:val="22"/>
          <w:szCs w:val="22"/>
          <w:lang w:val="en-GB" w:bidi="ar-SA"/>
        </w:rPr>
        <w:t xml:space="preserve"> </w:t>
      </w:r>
      <w:r w:rsidR="00DE0376" w:rsidRPr="001C3C40">
        <w:rPr>
          <w:rFonts w:ascii="Arial" w:eastAsiaTheme="minorHAnsi" w:hAnsi="Arial" w:cs="Arial"/>
          <w:color w:val="000000"/>
          <w:sz w:val="22"/>
          <w:szCs w:val="22"/>
          <w:lang w:val="en-GB" w:bidi="ar-SA"/>
        </w:rPr>
        <w:t xml:space="preserve">SCBs. </w:t>
      </w:r>
    </w:p>
    <w:p w14:paraId="5BCF4703" w14:textId="77777777" w:rsidR="00E81A9A" w:rsidRPr="001C3C40" w:rsidRDefault="00E81A9A" w:rsidP="00DE0376">
      <w:pPr>
        <w:autoSpaceDE w:val="0"/>
        <w:autoSpaceDN w:val="0"/>
        <w:adjustRightInd w:val="0"/>
        <w:rPr>
          <w:rFonts w:ascii="Arial" w:eastAsiaTheme="minorHAnsi" w:hAnsi="Arial" w:cs="Arial"/>
          <w:color w:val="000000"/>
          <w:sz w:val="22"/>
          <w:szCs w:val="22"/>
          <w:lang w:val="en-GB" w:bidi="ar-SA"/>
        </w:rPr>
      </w:pPr>
    </w:p>
    <w:p w14:paraId="5CFC3060" w14:textId="43D83357" w:rsidR="00DE0376" w:rsidRPr="001C3C40" w:rsidRDefault="00DE0376" w:rsidP="00DE0376">
      <w:p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The school will:</w:t>
      </w:r>
    </w:p>
    <w:p w14:paraId="06AB0B5B" w14:textId="77777777" w:rsidR="00E81A9A" w:rsidRPr="001C3C40" w:rsidRDefault="00E81A9A" w:rsidP="00DE0376">
      <w:pPr>
        <w:autoSpaceDE w:val="0"/>
        <w:autoSpaceDN w:val="0"/>
        <w:adjustRightInd w:val="0"/>
        <w:rPr>
          <w:rFonts w:ascii="Arial" w:eastAsiaTheme="minorHAnsi" w:hAnsi="Arial" w:cs="Arial"/>
          <w:color w:val="000000"/>
          <w:sz w:val="22"/>
          <w:szCs w:val="22"/>
          <w:lang w:val="en-GB" w:bidi="ar-SA"/>
        </w:rPr>
      </w:pPr>
    </w:p>
    <w:p w14:paraId="03D092D7" w14:textId="6572AF3C" w:rsidR="00DE0376" w:rsidRPr="001C3C40" w:rsidRDefault="00DE0376" w:rsidP="00E81A9A">
      <w:pPr>
        <w:pStyle w:val="ListParagraph"/>
        <w:numPr>
          <w:ilvl w:val="0"/>
          <w:numId w:val="38"/>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ensure it has a DSP for safeguarding who has undertaken the appropriate training</w:t>
      </w:r>
    </w:p>
    <w:p w14:paraId="7BB98468" w14:textId="77777777" w:rsidR="00741F5B" w:rsidRPr="001C3C40" w:rsidRDefault="00741F5B" w:rsidP="00741F5B">
      <w:pPr>
        <w:pStyle w:val="ListParagraph"/>
        <w:autoSpaceDE w:val="0"/>
        <w:autoSpaceDN w:val="0"/>
        <w:adjustRightInd w:val="0"/>
        <w:rPr>
          <w:rFonts w:ascii="Arial" w:eastAsiaTheme="minorHAnsi" w:hAnsi="Arial" w:cs="Arial"/>
          <w:color w:val="000000"/>
          <w:sz w:val="22"/>
          <w:szCs w:val="22"/>
          <w:lang w:val="en-GB" w:bidi="ar-SA"/>
        </w:rPr>
      </w:pPr>
    </w:p>
    <w:p w14:paraId="0FCBD0D2" w14:textId="018E7A85" w:rsidR="00DE0376" w:rsidRPr="001C3C40" w:rsidRDefault="00DE0376" w:rsidP="00E81A9A">
      <w:pPr>
        <w:pStyle w:val="ListParagraph"/>
        <w:numPr>
          <w:ilvl w:val="0"/>
          <w:numId w:val="38"/>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 xml:space="preserve">recognise the role of the DSP and arrange support and training </w:t>
      </w:r>
      <w:r w:rsidR="00E81A9A" w:rsidRPr="001C3C40">
        <w:rPr>
          <w:rFonts w:ascii="Arial" w:eastAsiaTheme="minorHAnsi" w:hAnsi="Arial" w:cs="Arial"/>
          <w:color w:val="000000"/>
          <w:sz w:val="22"/>
          <w:szCs w:val="22"/>
          <w:lang w:val="en-GB" w:bidi="ar-SA"/>
        </w:rPr>
        <w:t>by the S</w:t>
      </w:r>
      <w:r w:rsidR="00D22E36" w:rsidRPr="001C3C40">
        <w:rPr>
          <w:rFonts w:ascii="Arial" w:eastAsiaTheme="minorHAnsi" w:hAnsi="Arial" w:cs="Arial"/>
          <w:color w:val="000000"/>
          <w:sz w:val="22"/>
          <w:szCs w:val="22"/>
          <w:lang w:val="en-GB" w:bidi="ar-SA"/>
        </w:rPr>
        <w:t>EWS</w:t>
      </w:r>
      <w:r w:rsidR="00E81A9A" w:rsidRPr="001C3C40">
        <w:rPr>
          <w:rFonts w:ascii="Arial" w:eastAsiaTheme="minorHAnsi" w:hAnsi="Arial" w:cs="Arial"/>
          <w:color w:val="000000"/>
          <w:sz w:val="22"/>
          <w:szCs w:val="22"/>
          <w:lang w:val="en-GB" w:bidi="ar-SA"/>
        </w:rPr>
        <w:t>CB</w:t>
      </w:r>
    </w:p>
    <w:p w14:paraId="4B5EE864" w14:textId="77777777" w:rsidR="00741F5B" w:rsidRPr="001C3C40" w:rsidRDefault="00741F5B" w:rsidP="00741F5B">
      <w:pPr>
        <w:autoSpaceDE w:val="0"/>
        <w:autoSpaceDN w:val="0"/>
        <w:adjustRightInd w:val="0"/>
        <w:rPr>
          <w:rFonts w:ascii="Arial" w:eastAsiaTheme="minorHAnsi" w:hAnsi="Arial" w:cs="Arial"/>
          <w:color w:val="000000"/>
          <w:sz w:val="22"/>
          <w:szCs w:val="22"/>
          <w:lang w:val="en-GB" w:bidi="ar-SA"/>
        </w:rPr>
      </w:pPr>
    </w:p>
    <w:p w14:paraId="1916B147" w14:textId="4A10AB41" w:rsidR="00DE0376" w:rsidRPr="001C3C40" w:rsidRDefault="00DE0376" w:rsidP="00E81A9A">
      <w:pPr>
        <w:pStyle w:val="ListParagraph"/>
        <w:numPr>
          <w:ilvl w:val="0"/>
          <w:numId w:val="38"/>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ensure every member of staff and every governor knows:</w:t>
      </w:r>
    </w:p>
    <w:p w14:paraId="6E07C512" w14:textId="3967C5C4" w:rsidR="00DE0376" w:rsidRPr="00D12E0D" w:rsidRDefault="00DE0376" w:rsidP="00D12E0D">
      <w:pPr>
        <w:pStyle w:val="ListParagraph"/>
        <w:numPr>
          <w:ilvl w:val="1"/>
          <w:numId w:val="38"/>
        </w:numPr>
        <w:autoSpaceDE w:val="0"/>
        <w:autoSpaceDN w:val="0"/>
        <w:adjustRightInd w:val="0"/>
        <w:rPr>
          <w:rFonts w:ascii="Arial" w:eastAsiaTheme="minorHAnsi" w:hAnsi="Arial" w:cs="Arial"/>
          <w:color w:val="000000"/>
          <w:sz w:val="22"/>
          <w:szCs w:val="22"/>
          <w:lang w:val="en-GB" w:bidi="ar-SA"/>
        </w:rPr>
      </w:pPr>
      <w:r w:rsidRPr="00D12E0D">
        <w:rPr>
          <w:rFonts w:ascii="Arial" w:eastAsiaTheme="minorHAnsi" w:hAnsi="Arial" w:cs="Arial"/>
          <w:color w:val="000000"/>
          <w:sz w:val="22"/>
          <w:szCs w:val="22"/>
          <w:lang w:val="en-GB" w:bidi="ar-SA"/>
        </w:rPr>
        <w:t xml:space="preserve">the name of the DSP and their role, </w:t>
      </w:r>
      <w:r w:rsidR="00D22E36" w:rsidRPr="00D12E0D">
        <w:rPr>
          <w:rFonts w:ascii="Arial" w:eastAsiaTheme="minorHAnsi" w:hAnsi="Arial" w:cs="Arial"/>
          <w:color w:val="000000"/>
          <w:sz w:val="22"/>
          <w:szCs w:val="22"/>
          <w:lang w:val="en-GB" w:bidi="ar-SA"/>
        </w:rPr>
        <w:t xml:space="preserve">Caerphilly </w:t>
      </w:r>
      <w:r w:rsidR="0014012C" w:rsidRPr="00D12E0D">
        <w:rPr>
          <w:rFonts w:ascii="Arial" w:eastAsiaTheme="minorHAnsi" w:hAnsi="Arial" w:cs="Arial"/>
          <w:color w:val="000000"/>
          <w:sz w:val="22"/>
          <w:szCs w:val="22"/>
          <w:lang w:val="en-GB" w:bidi="ar-SA"/>
        </w:rPr>
        <w:t>c</w:t>
      </w:r>
      <w:r w:rsidR="00D22E36" w:rsidRPr="00D12E0D">
        <w:rPr>
          <w:rFonts w:ascii="Arial" w:eastAsiaTheme="minorHAnsi" w:hAnsi="Arial" w:cs="Arial"/>
          <w:color w:val="000000"/>
          <w:sz w:val="22"/>
          <w:szCs w:val="22"/>
          <w:lang w:val="en-GB" w:bidi="ar-SA"/>
        </w:rPr>
        <w:t>hildren</w:t>
      </w:r>
      <w:r w:rsidR="0014012C" w:rsidRPr="00D12E0D">
        <w:rPr>
          <w:rFonts w:ascii="Arial" w:eastAsiaTheme="minorHAnsi" w:hAnsi="Arial" w:cs="Arial"/>
          <w:color w:val="000000"/>
          <w:sz w:val="22"/>
          <w:szCs w:val="22"/>
          <w:lang w:val="en-GB" w:bidi="ar-SA"/>
        </w:rPr>
        <w:t>’</w:t>
      </w:r>
      <w:r w:rsidR="00D22E36" w:rsidRPr="00D12E0D">
        <w:rPr>
          <w:rFonts w:ascii="Arial" w:eastAsiaTheme="minorHAnsi" w:hAnsi="Arial" w:cs="Arial"/>
          <w:color w:val="000000"/>
          <w:sz w:val="22"/>
          <w:szCs w:val="22"/>
          <w:lang w:val="en-GB" w:bidi="ar-SA"/>
        </w:rPr>
        <w:t xml:space="preserve">s </w:t>
      </w:r>
      <w:r w:rsidR="0014012C" w:rsidRPr="00D12E0D">
        <w:rPr>
          <w:rFonts w:ascii="Arial" w:eastAsiaTheme="minorHAnsi" w:hAnsi="Arial" w:cs="Arial"/>
          <w:color w:val="000000"/>
          <w:sz w:val="22"/>
          <w:szCs w:val="22"/>
          <w:lang w:val="en-GB" w:bidi="ar-SA"/>
        </w:rPr>
        <w:t>s</w:t>
      </w:r>
      <w:r w:rsidR="00D22E36" w:rsidRPr="00D12E0D">
        <w:rPr>
          <w:rFonts w:ascii="Arial" w:eastAsiaTheme="minorHAnsi" w:hAnsi="Arial" w:cs="Arial"/>
          <w:color w:val="000000"/>
          <w:sz w:val="22"/>
          <w:szCs w:val="22"/>
          <w:lang w:val="en-GB" w:bidi="ar-SA"/>
        </w:rPr>
        <w:t>afeguarding</w:t>
      </w:r>
      <w:r w:rsidRPr="00D12E0D">
        <w:rPr>
          <w:rFonts w:ascii="Arial" w:eastAsiaTheme="minorHAnsi" w:hAnsi="Arial" w:cs="Arial"/>
          <w:color w:val="000000"/>
          <w:sz w:val="22"/>
          <w:szCs w:val="22"/>
          <w:lang w:val="en-GB" w:bidi="ar-SA"/>
        </w:rPr>
        <w:t xml:space="preserve"> point of contact </w:t>
      </w:r>
      <w:r w:rsidR="00BF0DD0" w:rsidRPr="00D12E0D">
        <w:rPr>
          <w:rFonts w:ascii="Arial" w:hAnsi="Arial" w:cs="Arial"/>
          <w:sz w:val="22"/>
          <w:szCs w:val="22"/>
        </w:rPr>
        <w:t xml:space="preserve">(details are displayed in school in </w:t>
      </w:r>
      <w:r w:rsidR="000B43F6">
        <w:rPr>
          <w:rFonts w:ascii="Arial" w:hAnsi="Arial" w:cs="Arial"/>
          <w:sz w:val="22"/>
          <w:szCs w:val="22"/>
        </w:rPr>
        <w:t>the poster version of Appendix H</w:t>
      </w:r>
      <w:r w:rsidR="00BF0DD0" w:rsidRPr="00D12E0D">
        <w:rPr>
          <w:rFonts w:ascii="Arial" w:hAnsi="Arial" w:cs="Arial"/>
          <w:sz w:val="22"/>
          <w:szCs w:val="22"/>
        </w:rPr>
        <w:t>)</w:t>
      </w:r>
      <w:r w:rsidR="00BF0DD0" w:rsidRPr="00D12E0D">
        <w:rPr>
          <w:rFonts w:ascii="Arial" w:eastAsiaTheme="minorHAnsi" w:hAnsi="Arial" w:cs="Arial"/>
          <w:color w:val="000000"/>
          <w:sz w:val="22"/>
          <w:szCs w:val="22"/>
          <w:lang w:val="en-GB" w:bidi="ar-SA"/>
        </w:rPr>
        <w:t xml:space="preserve"> </w:t>
      </w:r>
      <w:r w:rsidRPr="00D12E0D">
        <w:rPr>
          <w:rFonts w:ascii="Arial" w:eastAsiaTheme="minorHAnsi" w:hAnsi="Arial" w:cs="Arial"/>
          <w:color w:val="000000"/>
          <w:sz w:val="22"/>
          <w:szCs w:val="22"/>
          <w:lang w:val="en-GB" w:bidi="ar-SA"/>
        </w:rPr>
        <w:t>and the</w:t>
      </w:r>
      <w:r w:rsidR="00E81A9A" w:rsidRPr="00D12E0D">
        <w:rPr>
          <w:rFonts w:ascii="Arial" w:eastAsiaTheme="minorHAnsi" w:hAnsi="Arial" w:cs="Arial"/>
          <w:color w:val="000000"/>
          <w:sz w:val="22"/>
          <w:szCs w:val="22"/>
          <w:lang w:val="en-GB" w:bidi="ar-SA"/>
        </w:rPr>
        <w:t xml:space="preserve"> </w:t>
      </w:r>
      <w:r w:rsidRPr="00D12E0D">
        <w:rPr>
          <w:rFonts w:ascii="Arial" w:eastAsiaTheme="minorHAnsi" w:hAnsi="Arial" w:cs="Arial"/>
          <w:color w:val="000000"/>
          <w:sz w:val="22"/>
          <w:szCs w:val="22"/>
          <w:lang w:val="en-GB" w:bidi="ar-SA"/>
        </w:rPr>
        <w:t>designated governor for safeguarding</w:t>
      </w:r>
    </w:p>
    <w:p w14:paraId="1497228F" w14:textId="18AD013A" w:rsidR="00DE0376" w:rsidRPr="00D12E0D" w:rsidRDefault="00DE0376" w:rsidP="00D12E0D">
      <w:pPr>
        <w:pStyle w:val="ListParagraph"/>
        <w:numPr>
          <w:ilvl w:val="1"/>
          <w:numId w:val="38"/>
        </w:numPr>
        <w:autoSpaceDE w:val="0"/>
        <w:autoSpaceDN w:val="0"/>
        <w:adjustRightInd w:val="0"/>
        <w:rPr>
          <w:rFonts w:ascii="Arial" w:eastAsiaTheme="minorHAnsi" w:hAnsi="Arial" w:cs="Arial"/>
          <w:color w:val="000000"/>
          <w:sz w:val="22"/>
          <w:szCs w:val="22"/>
          <w:lang w:val="en-GB" w:bidi="ar-SA"/>
        </w:rPr>
      </w:pPr>
      <w:r w:rsidRPr="00D12E0D">
        <w:rPr>
          <w:rFonts w:ascii="Arial" w:eastAsiaTheme="minorHAnsi" w:hAnsi="Arial" w:cs="Arial"/>
          <w:color w:val="000000"/>
          <w:sz w:val="22"/>
          <w:szCs w:val="22"/>
          <w:lang w:val="en-GB" w:bidi="ar-SA"/>
        </w:rPr>
        <w:t>that they have an individual responsibility for reporting children at risk and</w:t>
      </w:r>
      <w:r w:rsidR="00E81A9A" w:rsidRPr="00D12E0D">
        <w:rPr>
          <w:rFonts w:ascii="Arial" w:eastAsiaTheme="minorHAnsi" w:hAnsi="Arial" w:cs="Arial"/>
          <w:color w:val="000000"/>
          <w:sz w:val="22"/>
          <w:szCs w:val="22"/>
          <w:lang w:val="en-GB" w:bidi="ar-SA"/>
        </w:rPr>
        <w:t xml:space="preserve"> </w:t>
      </w:r>
      <w:r w:rsidRPr="00D12E0D">
        <w:rPr>
          <w:rFonts w:ascii="Arial" w:eastAsiaTheme="minorHAnsi" w:hAnsi="Arial" w:cs="Arial"/>
          <w:color w:val="000000"/>
          <w:sz w:val="22"/>
          <w:szCs w:val="22"/>
          <w:lang w:val="en-GB" w:bidi="ar-SA"/>
        </w:rPr>
        <w:t>protection concerns to social services, or to the police, within the timescales</w:t>
      </w:r>
      <w:r w:rsidR="00E81A9A" w:rsidRPr="00D12E0D">
        <w:rPr>
          <w:rFonts w:ascii="Arial" w:eastAsiaTheme="minorHAnsi" w:hAnsi="Arial" w:cs="Arial"/>
          <w:color w:val="000000"/>
          <w:sz w:val="22"/>
          <w:szCs w:val="22"/>
          <w:lang w:val="en-GB" w:bidi="ar-SA"/>
        </w:rPr>
        <w:t xml:space="preserve"> </w:t>
      </w:r>
      <w:r w:rsidRPr="00D12E0D">
        <w:rPr>
          <w:rFonts w:ascii="Arial" w:eastAsiaTheme="minorHAnsi" w:hAnsi="Arial" w:cs="Arial"/>
          <w:color w:val="000000"/>
          <w:sz w:val="22"/>
          <w:szCs w:val="22"/>
          <w:lang w:val="en-GB" w:bidi="ar-SA"/>
        </w:rPr>
        <w:t xml:space="preserve">agreed with the </w:t>
      </w:r>
      <w:r w:rsidR="00741F5B" w:rsidRPr="00D12E0D">
        <w:rPr>
          <w:rFonts w:ascii="Arial" w:eastAsiaTheme="minorHAnsi" w:hAnsi="Arial" w:cs="Arial"/>
          <w:color w:val="000000"/>
          <w:sz w:val="22"/>
          <w:szCs w:val="22"/>
          <w:lang w:val="en-GB" w:bidi="ar-SA"/>
        </w:rPr>
        <w:t>South East Wales</w:t>
      </w:r>
      <w:r w:rsidRPr="00D12E0D">
        <w:rPr>
          <w:rFonts w:ascii="Arial" w:eastAsiaTheme="minorHAnsi" w:hAnsi="Arial" w:cs="Arial"/>
          <w:color w:val="000000"/>
          <w:sz w:val="22"/>
          <w:szCs w:val="22"/>
          <w:lang w:val="en-GB" w:bidi="ar-SA"/>
        </w:rPr>
        <w:t xml:space="preserve"> Safeguarding </w:t>
      </w:r>
      <w:r w:rsidR="00741F5B" w:rsidRPr="00D12E0D">
        <w:rPr>
          <w:rFonts w:ascii="Arial" w:eastAsiaTheme="minorHAnsi" w:hAnsi="Arial" w:cs="Arial"/>
          <w:color w:val="000000"/>
          <w:sz w:val="22"/>
          <w:szCs w:val="22"/>
          <w:lang w:val="en-GB" w:bidi="ar-SA"/>
        </w:rPr>
        <w:t xml:space="preserve">Children </w:t>
      </w:r>
      <w:r w:rsidRPr="00D12E0D">
        <w:rPr>
          <w:rFonts w:ascii="Arial" w:eastAsiaTheme="minorHAnsi" w:hAnsi="Arial" w:cs="Arial"/>
          <w:color w:val="000000"/>
          <w:sz w:val="22"/>
          <w:szCs w:val="22"/>
          <w:lang w:val="en-GB" w:bidi="ar-SA"/>
        </w:rPr>
        <w:t>Board</w:t>
      </w:r>
      <w:r w:rsidR="00741F5B" w:rsidRPr="00D12E0D">
        <w:rPr>
          <w:rFonts w:ascii="Arial" w:eastAsiaTheme="minorHAnsi" w:hAnsi="Arial" w:cs="Arial"/>
          <w:color w:val="000000"/>
          <w:sz w:val="22"/>
          <w:szCs w:val="22"/>
          <w:lang w:val="en-GB" w:bidi="ar-SA"/>
        </w:rPr>
        <w:t xml:space="preserve"> (SEWSCB)</w:t>
      </w:r>
    </w:p>
    <w:p w14:paraId="051588C4" w14:textId="72E27490" w:rsidR="00DE0376" w:rsidRPr="00D12E0D" w:rsidRDefault="00DE0376" w:rsidP="00D12E0D">
      <w:pPr>
        <w:pStyle w:val="ListParagraph"/>
        <w:numPr>
          <w:ilvl w:val="1"/>
          <w:numId w:val="38"/>
        </w:numPr>
        <w:autoSpaceDE w:val="0"/>
        <w:autoSpaceDN w:val="0"/>
        <w:adjustRightInd w:val="0"/>
        <w:rPr>
          <w:rFonts w:ascii="Arial" w:eastAsiaTheme="minorHAnsi" w:hAnsi="Arial" w:cs="Arial"/>
          <w:color w:val="000000"/>
          <w:sz w:val="22"/>
          <w:szCs w:val="22"/>
          <w:lang w:val="en-GB" w:bidi="ar-SA"/>
        </w:rPr>
      </w:pPr>
      <w:r w:rsidRPr="00D12E0D">
        <w:rPr>
          <w:rFonts w:ascii="Arial" w:eastAsiaTheme="minorHAnsi" w:hAnsi="Arial" w:cs="Arial"/>
          <w:color w:val="000000"/>
          <w:sz w:val="22"/>
          <w:szCs w:val="22"/>
          <w:lang w:val="en-GB" w:bidi="ar-SA"/>
        </w:rPr>
        <w:t>how to take forward those concerns when the DSP is unavailable</w:t>
      </w:r>
    </w:p>
    <w:p w14:paraId="42DAA3C0" w14:textId="77777777" w:rsidR="00741F5B" w:rsidRPr="001C3C40" w:rsidRDefault="00741F5B" w:rsidP="00E81A9A">
      <w:pPr>
        <w:autoSpaceDE w:val="0"/>
        <w:autoSpaceDN w:val="0"/>
        <w:adjustRightInd w:val="0"/>
        <w:ind w:left="1440"/>
        <w:rPr>
          <w:rFonts w:ascii="Arial" w:eastAsiaTheme="minorHAnsi" w:hAnsi="Arial" w:cs="Arial"/>
          <w:color w:val="000000"/>
          <w:sz w:val="22"/>
          <w:szCs w:val="22"/>
          <w:lang w:val="en-GB" w:bidi="ar-SA"/>
        </w:rPr>
      </w:pPr>
    </w:p>
    <w:p w14:paraId="59EC90D2" w14:textId="2159C95F" w:rsidR="00DE0376" w:rsidRPr="001C3C40" w:rsidRDefault="00DE0376" w:rsidP="00DE0376">
      <w:pPr>
        <w:pStyle w:val="ListParagraph"/>
        <w:numPr>
          <w:ilvl w:val="0"/>
          <w:numId w:val="39"/>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lastRenderedPageBreak/>
        <w:t>ensure that all members of staff are aware of the need to be alert to signs of</w:t>
      </w:r>
      <w:r w:rsidR="005A4173"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abuse and neglect, and know how to respond to a learner who may disclose</w:t>
      </w:r>
      <w:r w:rsidR="005A4173"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abuse or neglect</w:t>
      </w:r>
    </w:p>
    <w:p w14:paraId="2A05C5BD"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7E277D85" w14:textId="78BE4F98" w:rsidR="00DE0376" w:rsidRPr="001C3C40" w:rsidRDefault="00DE7A25" w:rsidP="00DE0376">
      <w:pPr>
        <w:pStyle w:val="ListParagraph"/>
        <w:numPr>
          <w:ilvl w:val="0"/>
          <w:numId w:val="39"/>
        </w:numPr>
        <w:autoSpaceDE w:val="0"/>
        <w:autoSpaceDN w:val="0"/>
        <w:adjustRightInd w:val="0"/>
        <w:rPr>
          <w:rFonts w:ascii="Arial" w:eastAsiaTheme="minorHAnsi" w:hAnsi="Arial" w:cs="Arial"/>
          <w:i/>
          <w:iCs/>
          <w:color w:val="000000"/>
          <w:sz w:val="22"/>
          <w:szCs w:val="22"/>
          <w:lang w:val="en-GB" w:bidi="ar-SA"/>
        </w:rPr>
      </w:pPr>
      <w:r>
        <w:rPr>
          <w:rFonts w:ascii="Arial" w:eastAsiaTheme="minorHAnsi" w:hAnsi="Arial" w:cs="Arial"/>
          <w:color w:val="000000"/>
          <w:sz w:val="22"/>
          <w:szCs w:val="22"/>
          <w:lang w:val="en-GB" w:bidi="ar-SA"/>
        </w:rPr>
        <w:t xml:space="preserve">ensure that members of staff, all </w:t>
      </w:r>
      <w:r w:rsidR="00DE0376" w:rsidRPr="001C3C40">
        <w:rPr>
          <w:rFonts w:ascii="Arial" w:eastAsiaTheme="minorHAnsi" w:hAnsi="Arial" w:cs="Arial"/>
          <w:color w:val="000000"/>
          <w:sz w:val="22"/>
          <w:szCs w:val="22"/>
          <w:lang w:val="en-GB" w:bidi="ar-SA"/>
        </w:rPr>
        <w:t xml:space="preserve">who are EWC registrants are aware of the </w:t>
      </w:r>
      <w:r w:rsidR="00DE0376" w:rsidRPr="001C3C40">
        <w:rPr>
          <w:rFonts w:ascii="Arial" w:eastAsiaTheme="minorHAnsi" w:hAnsi="Arial" w:cs="Arial"/>
          <w:i/>
          <w:iCs/>
          <w:color w:val="000000"/>
          <w:sz w:val="22"/>
          <w:szCs w:val="22"/>
          <w:lang w:val="en-GB" w:bidi="ar-SA"/>
        </w:rPr>
        <w:t>Code of</w:t>
      </w:r>
      <w:r w:rsidR="005A4173" w:rsidRPr="001C3C40">
        <w:rPr>
          <w:rFonts w:ascii="Arial" w:eastAsiaTheme="minorHAnsi" w:hAnsi="Arial" w:cs="Arial"/>
          <w:i/>
          <w:iCs/>
          <w:color w:val="000000"/>
          <w:sz w:val="22"/>
          <w:szCs w:val="22"/>
          <w:lang w:val="en-GB" w:bidi="ar-SA"/>
        </w:rPr>
        <w:t xml:space="preserve"> </w:t>
      </w:r>
      <w:r w:rsidR="00DE0376" w:rsidRPr="001C3C40">
        <w:rPr>
          <w:rFonts w:ascii="Arial" w:eastAsiaTheme="minorHAnsi" w:hAnsi="Arial" w:cs="Arial"/>
          <w:i/>
          <w:iCs/>
          <w:color w:val="000000"/>
          <w:sz w:val="22"/>
          <w:szCs w:val="22"/>
          <w:lang w:val="en-GB" w:bidi="ar-SA"/>
        </w:rPr>
        <w:t>Professional Conduct and Practice for registrants with the Education Workforce</w:t>
      </w:r>
      <w:r w:rsidR="005A4173" w:rsidRPr="001C3C40">
        <w:rPr>
          <w:rFonts w:ascii="Arial" w:eastAsiaTheme="minorHAnsi" w:hAnsi="Arial" w:cs="Arial"/>
          <w:i/>
          <w:iCs/>
          <w:color w:val="000000"/>
          <w:sz w:val="22"/>
          <w:szCs w:val="22"/>
          <w:lang w:val="en-GB" w:bidi="ar-SA"/>
        </w:rPr>
        <w:t xml:space="preserve"> </w:t>
      </w:r>
      <w:r w:rsidR="00DE0376" w:rsidRPr="001C3C40">
        <w:rPr>
          <w:rFonts w:ascii="Arial" w:eastAsiaTheme="minorHAnsi" w:hAnsi="Arial" w:cs="Arial"/>
          <w:i/>
          <w:iCs/>
          <w:color w:val="000000"/>
          <w:sz w:val="22"/>
          <w:szCs w:val="22"/>
          <w:lang w:val="en-GB" w:bidi="ar-SA"/>
        </w:rPr>
        <w:t xml:space="preserve">Council </w:t>
      </w:r>
      <w:r w:rsidR="00DE0376" w:rsidRPr="001C3C40">
        <w:rPr>
          <w:rFonts w:ascii="Arial" w:eastAsiaTheme="minorHAnsi" w:hAnsi="Arial" w:cs="Arial"/>
          <w:color w:val="000000"/>
          <w:sz w:val="22"/>
          <w:szCs w:val="22"/>
          <w:lang w:val="en-GB" w:bidi="ar-SA"/>
        </w:rPr>
        <w:t xml:space="preserve">(see </w:t>
      </w:r>
      <w:hyperlink r:id="rId21" w:history="1">
        <w:r w:rsidR="005A4173" w:rsidRPr="001C3C40">
          <w:rPr>
            <w:rStyle w:val="Hyperlink"/>
            <w:rFonts w:ascii="Arial" w:eastAsiaTheme="minorHAnsi" w:hAnsi="Arial" w:cs="Arial"/>
            <w:sz w:val="22"/>
            <w:szCs w:val="22"/>
            <w:lang w:val="en-GB" w:bidi="ar-SA"/>
          </w:rPr>
          <w:t>www.ewc.wales/site/index.php/en/fitness-to-practise/code-ofprofessional-conduct-and-practice-pdf.html</w:t>
        </w:r>
      </w:hyperlink>
      <w:r w:rsidR="00DE0376" w:rsidRPr="001C3C40">
        <w:rPr>
          <w:rFonts w:ascii="Arial" w:eastAsiaTheme="minorHAnsi" w:hAnsi="Arial" w:cs="Arial"/>
          <w:color w:val="000000"/>
          <w:sz w:val="22"/>
          <w:szCs w:val="22"/>
          <w:lang w:val="en-GB" w:bidi="ar-SA"/>
        </w:rPr>
        <w:t>) and the expectation within the Code</w:t>
      </w:r>
      <w:r w:rsidR="00741F5B" w:rsidRPr="001C3C40">
        <w:rPr>
          <w:rFonts w:ascii="Arial" w:eastAsiaTheme="minorHAnsi" w:hAnsi="Arial" w:cs="Arial"/>
          <w:color w:val="000000"/>
          <w:sz w:val="22"/>
          <w:szCs w:val="22"/>
          <w:lang w:val="en-GB" w:bidi="ar-SA"/>
        </w:rPr>
        <w:t xml:space="preserve"> </w:t>
      </w:r>
      <w:r w:rsidR="00DE0376" w:rsidRPr="001C3C40">
        <w:rPr>
          <w:rFonts w:ascii="Arial" w:eastAsiaTheme="minorHAnsi" w:hAnsi="Arial" w:cs="Arial"/>
          <w:color w:val="000000"/>
          <w:sz w:val="22"/>
          <w:szCs w:val="22"/>
          <w:lang w:val="en-GB" w:bidi="ar-SA"/>
        </w:rPr>
        <w:t>that the registrant has regard to the safety and well-being of learners in their care</w:t>
      </w:r>
      <w:r w:rsidR="00741F5B" w:rsidRPr="001C3C40">
        <w:rPr>
          <w:rFonts w:ascii="Arial" w:eastAsiaTheme="minorHAnsi" w:hAnsi="Arial" w:cs="Arial"/>
          <w:color w:val="000000"/>
          <w:sz w:val="22"/>
          <w:szCs w:val="22"/>
          <w:lang w:val="en-GB" w:bidi="ar-SA"/>
        </w:rPr>
        <w:t xml:space="preserve"> </w:t>
      </w:r>
      <w:r w:rsidR="00DE0376" w:rsidRPr="001C3C40">
        <w:rPr>
          <w:rFonts w:ascii="Arial" w:eastAsiaTheme="minorHAnsi" w:hAnsi="Arial" w:cs="Arial"/>
          <w:color w:val="000000"/>
          <w:sz w:val="22"/>
          <w:szCs w:val="22"/>
          <w:lang w:val="en-GB" w:bidi="ar-SA"/>
        </w:rPr>
        <w:t>and related content</w:t>
      </w:r>
    </w:p>
    <w:p w14:paraId="4F51034C"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4B2318B9" w14:textId="67C3FDC2" w:rsidR="00DE0376" w:rsidRPr="001C3C40" w:rsidRDefault="00DE0376" w:rsidP="00DE0376">
      <w:pPr>
        <w:pStyle w:val="ListParagraph"/>
        <w:numPr>
          <w:ilvl w:val="0"/>
          <w:numId w:val="39"/>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ensure that parents/carers have an understanding of the responsibility placed on</w:t>
      </w:r>
      <w:r w:rsidR="005A4173"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the school setting and staff for safeguarding and child protection</w:t>
      </w:r>
      <w:r w:rsidR="005A4173"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by setting out its obligations in the school brochure</w:t>
      </w:r>
    </w:p>
    <w:p w14:paraId="5D00A624"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1C784FFE" w14:textId="5F7C9F89" w:rsidR="00DE0376" w:rsidRPr="001C3C40" w:rsidRDefault="00DE0376" w:rsidP="00741F5B">
      <w:pPr>
        <w:pStyle w:val="ListParagraph"/>
        <w:numPr>
          <w:ilvl w:val="0"/>
          <w:numId w:val="39"/>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provide training for all staff so that they:</w:t>
      </w:r>
    </w:p>
    <w:p w14:paraId="4EA1947F" w14:textId="46E02DE1"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understand their personal responsibility</w:t>
      </w:r>
    </w:p>
    <w:p w14:paraId="27CAA215" w14:textId="20FDA85A"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know the agreed local procedures and their duty to respond</w:t>
      </w:r>
    </w:p>
    <w:p w14:paraId="23B8C038" w14:textId="5BC237D3"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are aware of the need to be vigilant in identifying cases of abuse and neglect</w:t>
      </w:r>
    </w:p>
    <w:p w14:paraId="01B2EDDA" w14:textId="0FEC83DF"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know how to support a child who discloses abuse or neglect</w:t>
      </w:r>
    </w:p>
    <w:p w14:paraId="485B7EF0" w14:textId="318422A1"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understand the role online behaviours may have in each of the above</w:t>
      </w:r>
    </w:p>
    <w:p w14:paraId="011D5926" w14:textId="77777777" w:rsidR="00741F5B" w:rsidRPr="001C3C40" w:rsidRDefault="00741F5B" w:rsidP="00741F5B">
      <w:pPr>
        <w:autoSpaceDE w:val="0"/>
        <w:autoSpaceDN w:val="0"/>
        <w:adjustRightInd w:val="0"/>
        <w:ind w:left="1440"/>
        <w:rPr>
          <w:rFonts w:ascii="Arial" w:eastAsiaTheme="minorHAnsi" w:hAnsi="Arial" w:cs="Arial"/>
          <w:color w:val="000000"/>
          <w:sz w:val="22"/>
          <w:szCs w:val="22"/>
          <w:lang w:val="en-GB" w:bidi="ar-SA"/>
        </w:rPr>
      </w:pPr>
    </w:p>
    <w:p w14:paraId="7921A69C" w14:textId="1EE059AC" w:rsidR="00DE0376" w:rsidRPr="001C3C40" w:rsidRDefault="00DE0376" w:rsidP="00741F5B">
      <w:pPr>
        <w:pStyle w:val="ListParagraph"/>
        <w:numPr>
          <w:ilvl w:val="0"/>
          <w:numId w:val="39"/>
        </w:numPr>
        <w:autoSpaceDE w:val="0"/>
        <w:autoSpaceDN w:val="0"/>
        <w:adjustRightInd w:val="0"/>
        <w:rPr>
          <w:rFonts w:ascii="ArialMT" w:eastAsiaTheme="minorHAnsi" w:hAnsi="ArialMT" w:cs="ArialMT"/>
          <w:color w:val="000000"/>
          <w:sz w:val="22"/>
          <w:szCs w:val="22"/>
          <w:lang w:val="en-GB" w:bidi="ar-SA"/>
        </w:rPr>
      </w:pPr>
      <w:r w:rsidRPr="001C3C40">
        <w:rPr>
          <w:rFonts w:ascii="ArialMT" w:eastAsiaTheme="minorHAnsi" w:hAnsi="ArialMT" w:cs="ArialMT"/>
          <w:color w:val="000000"/>
          <w:sz w:val="22"/>
          <w:szCs w:val="22"/>
          <w:lang w:val="en-GB" w:bidi="ar-SA"/>
        </w:rPr>
        <w:t xml:space="preserve">notify the local authority’s social services </w:t>
      </w:r>
      <w:r w:rsidR="005244FA">
        <w:rPr>
          <w:rFonts w:ascii="ArialMT" w:eastAsiaTheme="minorHAnsi" w:hAnsi="ArialMT" w:cs="ArialMT"/>
          <w:color w:val="000000"/>
          <w:sz w:val="22"/>
          <w:szCs w:val="22"/>
          <w:lang w:val="en-GB" w:bidi="ar-SA"/>
        </w:rPr>
        <w:t xml:space="preserve">and EOTAS </w:t>
      </w:r>
      <w:r w:rsidRPr="001C3C40">
        <w:rPr>
          <w:rFonts w:ascii="ArialMT" w:eastAsiaTheme="minorHAnsi" w:hAnsi="ArialMT" w:cs="ArialMT"/>
          <w:color w:val="000000"/>
          <w:sz w:val="22"/>
          <w:szCs w:val="22"/>
          <w:lang w:val="en-GB" w:bidi="ar-SA"/>
        </w:rPr>
        <w:t>team if:</w:t>
      </w:r>
    </w:p>
    <w:p w14:paraId="2B95CE00" w14:textId="3FE772EA"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a learner on the child protection register is excluded, either for a fixed term or</w:t>
      </w:r>
      <w:r w:rsidR="00741F5B" w:rsidRPr="00782198">
        <w:rPr>
          <w:rFonts w:ascii="Arial" w:eastAsiaTheme="minorHAnsi" w:hAnsi="Arial" w:cs="Arial"/>
          <w:color w:val="000000"/>
          <w:sz w:val="22"/>
          <w:szCs w:val="22"/>
          <w:lang w:val="en-GB" w:bidi="ar-SA"/>
        </w:rPr>
        <w:t xml:space="preserve"> </w:t>
      </w:r>
      <w:r w:rsidRPr="00782198">
        <w:rPr>
          <w:rFonts w:ascii="Arial" w:eastAsiaTheme="minorHAnsi" w:hAnsi="Arial" w:cs="Arial"/>
          <w:color w:val="000000"/>
          <w:sz w:val="22"/>
          <w:szCs w:val="22"/>
          <w:lang w:val="en-GB" w:bidi="ar-SA"/>
        </w:rPr>
        <w:t>permanently</w:t>
      </w:r>
    </w:p>
    <w:p w14:paraId="5A5E014D" w14:textId="2FC136B3" w:rsidR="00DE0376" w:rsidRPr="00782198" w:rsidRDefault="00DE0376" w:rsidP="00782198">
      <w:pPr>
        <w:pStyle w:val="ListParagraph"/>
        <w:numPr>
          <w:ilvl w:val="1"/>
          <w:numId w:val="39"/>
        </w:numPr>
        <w:autoSpaceDE w:val="0"/>
        <w:autoSpaceDN w:val="0"/>
        <w:adjustRightInd w:val="0"/>
        <w:rPr>
          <w:rFonts w:ascii="Arial" w:eastAsiaTheme="minorHAnsi" w:hAnsi="Arial" w:cs="Arial"/>
          <w:color w:val="000000"/>
          <w:sz w:val="22"/>
          <w:szCs w:val="22"/>
          <w:lang w:val="en-GB" w:bidi="ar-SA"/>
        </w:rPr>
      </w:pPr>
      <w:r w:rsidRPr="00782198">
        <w:rPr>
          <w:rFonts w:ascii="Arial" w:eastAsiaTheme="minorHAnsi" w:hAnsi="Arial" w:cs="Arial"/>
          <w:color w:val="000000"/>
          <w:sz w:val="22"/>
          <w:szCs w:val="22"/>
          <w:lang w:val="en-GB" w:bidi="ar-SA"/>
        </w:rPr>
        <w:t>there is an unexplained absence of a learner on the child protection register of</w:t>
      </w:r>
      <w:r w:rsidR="00741F5B" w:rsidRPr="00782198">
        <w:rPr>
          <w:rFonts w:ascii="Arial" w:eastAsiaTheme="minorHAnsi" w:hAnsi="Arial" w:cs="Arial"/>
          <w:color w:val="000000"/>
          <w:sz w:val="22"/>
          <w:szCs w:val="22"/>
          <w:lang w:val="en-GB" w:bidi="ar-SA"/>
        </w:rPr>
        <w:t xml:space="preserve"> </w:t>
      </w:r>
      <w:r w:rsidRPr="00782198">
        <w:rPr>
          <w:rFonts w:ascii="Arial" w:eastAsiaTheme="minorHAnsi" w:hAnsi="Arial" w:cs="Arial"/>
          <w:color w:val="000000"/>
          <w:sz w:val="22"/>
          <w:szCs w:val="22"/>
          <w:lang w:val="en-GB" w:bidi="ar-SA"/>
        </w:rPr>
        <w:t>more than two days</w:t>
      </w:r>
      <w:r w:rsidRPr="00782198">
        <w:rPr>
          <w:rFonts w:ascii="ArialMT" w:eastAsiaTheme="minorHAnsi" w:hAnsi="ArialMT" w:cs="ArialMT"/>
          <w:color w:val="000000"/>
          <w:sz w:val="22"/>
          <w:szCs w:val="22"/>
          <w:lang w:val="en-GB" w:bidi="ar-SA"/>
        </w:rPr>
        <w:t xml:space="preserve">’ </w:t>
      </w:r>
      <w:r w:rsidRPr="00782198">
        <w:rPr>
          <w:rFonts w:ascii="Arial" w:eastAsiaTheme="minorHAnsi" w:hAnsi="Arial" w:cs="Arial"/>
          <w:color w:val="000000"/>
          <w:sz w:val="22"/>
          <w:szCs w:val="22"/>
          <w:lang w:val="en-GB" w:bidi="ar-SA"/>
        </w:rPr>
        <w:t>duration from school (or one day following a weekend)</w:t>
      </w:r>
    </w:p>
    <w:p w14:paraId="1E252697" w14:textId="77777777" w:rsidR="00741F5B" w:rsidRPr="001C3C40" w:rsidRDefault="00741F5B" w:rsidP="00741F5B">
      <w:pPr>
        <w:autoSpaceDE w:val="0"/>
        <w:autoSpaceDN w:val="0"/>
        <w:adjustRightInd w:val="0"/>
        <w:ind w:left="1440"/>
        <w:rPr>
          <w:rFonts w:ascii="Arial" w:eastAsiaTheme="minorHAnsi" w:hAnsi="Arial" w:cs="Arial"/>
          <w:color w:val="000000"/>
          <w:sz w:val="22"/>
          <w:szCs w:val="22"/>
          <w:lang w:val="en-GB" w:bidi="ar-SA"/>
        </w:rPr>
      </w:pPr>
    </w:p>
    <w:p w14:paraId="18637D53" w14:textId="7ACF1C7D" w:rsidR="00DE0376" w:rsidRPr="001C3C40" w:rsidRDefault="00DE0376" w:rsidP="00DE0376">
      <w:pPr>
        <w:pStyle w:val="ListParagraph"/>
        <w:numPr>
          <w:ilvl w:val="0"/>
          <w:numId w:val="39"/>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work to develop effective links with relevant agencies and cooperate as required</w:t>
      </w:r>
      <w:r w:rsidR="00340999"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with their enquiries regarding child protection matters, including attendance at</w:t>
      </w:r>
      <w:r w:rsidR="00741F5B"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initial review as well as c</w:t>
      </w:r>
      <w:r w:rsidR="002918DC">
        <w:rPr>
          <w:rFonts w:ascii="Arial" w:eastAsiaTheme="minorHAnsi" w:hAnsi="Arial" w:cs="Arial"/>
          <w:color w:val="000000"/>
          <w:sz w:val="22"/>
          <w:szCs w:val="22"/>
          <w:lang w:val="en-GB" w:bidi="ar-SA"/>
        </w:rPr>
        <w:t xml:space="preserve">hild protection conferences, </w:t>
      </w:r>
      <w:r w:rsidRPr="001C3C40">
        <w:rPr>
          <w:rFonts w:ascii="Arial" w:eastAsiaTheme="minorHAnsi" w:hAnsi="Arial" w:cs="Arial"/>
          <w:color w:val="000000"/>
          <w:sz w:val="22"/>
          <w:szCs w:val="22"/>
          <w:lang w:val="en-GB" w:bidi="ar-SA"/>
        </w:rPr>
        <w:t>core groups and the</w:t>
      </w:r>
      <w:r w:rsidR="00741F5B"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submission of written reports to the conferences</w:t>
      </w:r>
    </w:p>
    <w:p w14:paraId="292F7693"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4D6E57B7" w14:textId="19A25DB7" w:rsidR="00DE0376" w:rsidRPr="001C3C40" w:rsidRDefault="00DE0376" w:rsidP="00DE0376">
      <w:pPr>
        <w:pStyle w:val="ListParagraph"/>
        <w:numPr>
          <w:ilvl w:val="0"/>
          <w:numId w:val="39"/>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 xml:space="preserve">keep written records of concerns </w:t>
      </w:r>
      <w:r w:rsidR="002918DC">
        <w:rPr>
          <w:rFonts w:ascii="Arial" w:eastAsiaTheme="minorHAnsi" w:hAnsi="Arial" w:cs="Arial"/>
          <w:color w:val="000000"/>
          <w:sz w:val="22"/>
          <w:szCs w:val="22"/>
          <w:lang w:val="en-GB" w:bidi="ar-SA"/>
        </w:rPr>
        <w:t xml:space="preserve">on CPOMs school safeguarding recording system </w:t>
      </w:r>
      <w:r w:rsidRPr="001C3C40">
        <w:rPr>
          <w:rFonts w:ascii="Arial" w:eastAsiaTheme="minorHAnsi" w:hAnsi="Arial" w:cs="Arial"/>
          <w:color w:val="000000"/>
          <w:sz w:val="22"/>
          <w:szCs w:val="22"/>
          <w:lang w:val="en-GB" w:bidi="ar-SA"/>
        </w:rPr>
        <w:t>about children (noting the date, event and action</w:t>
      </w:r>
      <w:r w:rsidR="00741F5B"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taken), even where there is no need to refer the matter to the local authority</w:t>
      </w:r>
      <w:r w:rsidR="00741F5B" w:rsidRPr="001C3C40">
        <w:rPr>
          <w:rFonts w:ascii="Arial" w:eastAsiaTheme="minorHAnsi" w:hAnsi="Arial" w:cs="Arial"/>
          <w:color w:val="000000"/>
          <w:sz w:val="22"/>
          <w:szCs w:val="22"/>
          <w:lang w:val="en-GB" w:bidi="ar-SA"/>
        </w:rPr>
        <w:t xml:space="preserve"> </w:t>
      </w:r>
      <w:r w:rsidRPr="001C3C40">
        <w:rPr>
          <w:rFonts w:ascii="Arial" w:eastAsiaTheme="minorHAnsi" w:hAnsi="Arial" w:cs="Arial"/>
          <w:color w:val="000000"/>
          <w:sz w:val="22"/>
          <w:szCs w:val="22"/>
          <w:lang w:val="en-GB" w:bidi="ar-SA"/>
        </w:rPr>
        <w:t>immediately</w:t>
      </w:r>
    </w:p>
    <w:p w14:paraId="0EDCDB73" w14:textId="77777777" w:rsidR="00741F5B" w:rsidRPr="001C3C40" w:rsidRDefault="00741F5B" w:rsidP="00741F5B">
      <w:pPr>
        <w:pStyle w:val="ListParagraph"/>
        <w:autoSpaceDE w:val="0"/>
        <w:autoSpaceDN w:val="0"/>
        <w:adjustRightInd w:val="0"/>
        <w:rPr>
          <w:rFonts w:ascii="Arial" w:eastAsiaTheme="minorHAnsi" w:hAnsi="Arial" w:cs="Arial"/>
          <w:color w:val="000000"/>
          <w:sz w:val="22"/>
          <w:szCs w:val="22"/>
          <w:lang w:val="en-GB" w:bidi="ar-SA"/>
        </w:rPr>
      </w:pPr>
    </w:p>
    <w:p w14:paraId="1D27E405" w14:textId="3BF6B8FD" w:rsidR="00DE0376" w:rsidRPr="001C3C40" w:rsidRDefault="002918DC" w:rsidP="00741F5B">
      <w:pPr>
        <w:pStyle w:val="ListParagraph"/>
        <w:numPr>
          <w:ilvl w:val="0"/>
          <w:numId w:val="39"/>
        </w:numPr>
        <w:autoSpaceDE w:val="0"/>
        <w:autoSpaceDN w:val="0"/>
        <w:adjustRightInd w:val="0"/>
        <w:rPr>
          <w:rFonts w:ascii="Arial" w:eastAsiaTheme="minorHAnsi" w:hAnsi="Arial" w:cs="Arial"/>
          <w:color w:val="000000"/>
          <w:sz w:val="22"/>
          <w:szCs w:val="22"/>
          <w:lang w:val="en-GB" w:bidi="ar-SA"/>
        </w:rPr>
      </w:pPr>
      <w:r>
        <w:rPr>
          <w:rFonts w:ascii="Arial" w:eastAsiaTheme="minorHAnsi" w:hAnsi="Arial" w:cs="Arial"/>
          <w:color w:val="000000"/>
          <w:sz w:val="22"/>
          <w:szCs w:val="22"/>
          <w:lang w:val="en-GB" w:bidi="ar-SA"/>
        </w:rPr>
        <w:t xml:space="preserve">ensure all </w:t>
      </w:r>
      <w:r w:rsidR="00DE0376" w:rsidRPr="001C3C40">
        <w:rPr>
          <w:rFonts w:ascii="Arial" w:eastAsiaTheme="minorHAnsi" w:hAnsi="Arial" w:cs="Arial"/>
          <w:color w:val="000000"/>
          <w:sz w:val="22"/>
          <w:szCs w:val="22"/>
          <w:lang w:val="en-GB" w:bidi="ar-SA"/>
        </w:rPr>
        <w:t xml:space="preserve">records are kept secure and </w:t>
      </w:r>
      <w:r>
        <w:rPr>
          <w:rFonts w:ascii="Arial" w:eastAsiaTheme="minorHAnsi" w:hAnsi="Arial" w:cs="Arial"/>
          <w:color w:val="000000"/>
          <w:sz w:val="22"/>
          <w:szCs w:val="22"/>
          <w:lang w:val="en-GB" w:bidi="ar-SA"/>
        </w:rPr>
        <w:t xml:space="preserve">paper records / documents </w:t>
      </w:r>
      <w:r w:rsidR="00DE0376" w:rsidRPr="001C3C40">
        <w:rPr>
          <w:rFonts w:ascii="Arial" w:eastAsiaTheme="minorHAnsi" w:hAnsi="Arial" w:cs="Arial"/>
          <w:color w:val="000000"/>
          <w:sz w:val="22"/>
          <w:szCs w:val="22"/>
          <w:lang w:val="en-GB" w:bidi="ar-SA"/>
        </w:rPr>
        <w:t>in locked locations</w:t>
      </w:r>
    </w:p>
    <w:p w14:paraId="14A8FDB2" w14:textId="77777777" w:rsidR="00741F5B" w:rsidRPr="001C3C40" w:rsidRDefault="00741F5B" w:rsidP="00741F5B">
      <w:pPr>
        <w:autoSpaceDE w:val="0"/>
        <w:autoSpaceDN w:val="0"/>
        <w:adjustRightInd w:val="0"/>
        <w:rPr>
          <w:rFonts w:ascii="Arial" w:eastAsiaTheme="minorHAnsi" w:hAnsi="Arial" w:cs="Arial"/>
          <w:color w:val="000000"/>
          <w:sz w:val="22"/>
          <w:szCs w:val="22"/>
          <w:lang w:val="en-GB" w:bidi="ar-SA"/>
        </w:rPr>
      </w:pPr>
    </w:p>
    <w:p w14:paraId="6B6989ED" w14:textId="2A7A6B2F" w:rsidR="00DE0376" w:rsidRPr="001C3C40" w:rsidRDefault="00DE0376" w:rsidP="00DE0376">
      <w:pPr>
        <w:pStyle w:val="ListParagraph"/>
        <w:numPr>
          <w:ilvl w:val="0"/>
          <w:numId w:val="39"/>
        </w:numPr>
        <w:autoSpaceDE w:val="0"/>
        <w:autoSpaceDN w:val="0"/>
        <w:adjustRightInd w:val="0"/>
        <w:rPr>
          <w:rFonts w:ascii="Arial" w:eastAsiaTheme="minorHAnsi" w:hAnsi="Arial" w:cs="Arial"/>
          <w:i/>
          <w:iCs/>
          <w:color w:val="000000"/>
          <w:sz w:val="22"/>
          <w:szCs w:val="22"/>
          <w:lang w:val="en-GB" w:bidi="ar-SA"/>
        </w:rPr>
      </w:pPr>
      <w:r w:rsidRPr="001C3C40">
        <w:rPr>
          <w:rFonts w:ascii="ArialMT" w:eastAsiaTheme="minorHAnsi" w:hAnsi="ArialMT" w:cs="ArialMT"/>
          <w:color w:val="000000"/>
          <w:sz w:val="22"/>
          <w:szCs w:val="22"/>
          <w:lang w:val="en-GB" w:bidi="ar-SA"/>
        </w:rPr>
        <w:t xml:space="preserve">adhere to the procedures set out in the Welsh Government‘s </w:t>
      </w:r>
      <w:r w:rsidRPr="001C3C40">
        <w:rPr>
          <w:rFonts w:ascii="Arial" w:eastAsiaTheme="minorHAnsi" w:hAnsi="Arial" w:cs="Arial"/>
          <w:i/>
          <w:iCs/>
          <w:color w:val="000000"/>
          <w:sz w:val="22"/>
          <w:szCs w:val="22"/>
          <w:lang w:val="en-GB" w:bidi="ar-SA"/>
        </w:rPr>
        <w:t>Disciplinary and</w:t>
      </w:r>
      <w:r w:rsidR="00340999" w:rsidRPr="001C3C40">
        <w:rPr>
          <w:rFonts w:ascii="Arial" w:eastAsiaTheme="minorHAnsi" w:hAnsi="Arial" w:cs="Arial"/>
          <w:i/>
          <w:iCs/>
          <w:color w:val="000000"/>
          <w:sz w:val="22"/>
          <w:szCs w:val="22"/>
          <w:lang w:val="en-GB" w:bidi="ar-SA"/>
        </w:rPr>
        <w:t xml:space="preserve"> </w:t>
      </w:r>
      <w:r w:rsidRPr="001C3C40">
        <w:rPr>
          <w:rFonts w:ascii="Arial" w:eastAsiaTheme="minorHAnsi" w:hAnsi="Arial" w:cs="Arial"/>
          <w:i/>
          <w:iCs/>
          <w:color w:val="000000"/>
          <w:sz w:val="22"/>
          <w:szCs w:val="22"/>
          <w:lang w:val="en-GB" w:bidi="ar-SA"/>
        </w:rPr>
        <w:t xml:space="preserve">dismissal procedures for school staff: Revised guidance for governing bodies </w:t>
      </w:r>
      <w:r w:rsidRPr="001C3C40">
        <w:rPr>
          <w:rFonts w:ascii="Arial" w:eastAsiaTheme="minorHAnsi" w:hAnsi="Arial" w:cs="Arial"/>
          <w:color w:val="000000"/>
          <w:sz w:val="22"/>
          <w:szCs w:val="22"/>
          <w:lang w:val="en-GB" w:bidi="ar-SA"/>
        </w:rPr>
        <w:t>(see</w:t>
      </w:r>
      <w:r w:rsidR="00340999" w:rsidRPr="001C3C40">
        <w:rPr>
          <w:rFonts w:ascii="Arial" w:eastAsiaTheme="minorHAnsi" w:hAnsi="Arial" w:cs="Arial"/>
          <w:color w:val="000000"/>
          <w:sz w:val="22"/>
          <w:szCs w:val="22"/>
          <w:lang w:val="en-GB" w:bidi="ar-SA"/>
        </w:rPr>
        <w:t xml:space="preserve"> </w:t>
      </w:r>
      <w:hyperlink r:id="rId22" w:history="1">
        <w:r w:rsidRPr="001C3C40">
          <w:rPr>
            <w:rStyle w:val="Hyperlink"/>
            <w:rFonts w:ascii="Arial" w:eastAsiaTheme="minorHAnsi" w:hAnsi="Arial" w:cs="Arial"/>
            <w:sz w:val="22"/>
            <w:szCs w:val="22"/>
            <w:lang w:val="en-GB" w:bidi="ar-SA"/>
          </w:rPr>
          <w:t>gov.wales/disciplinary-and-dismissal-procedures-school-staff</w:t>
        </w:r>
      </w:hyperlink>
      <w:r w:rsidRPr="001C3C40">
        <w:rPr>
          <w:rFonts w:ascii="Arial" w:eastAsiaTheme="minorHAnsi" w:hAnsi="Arial" w:cs="Arial"/>
          <w:color w:val="000000"/>
          <w:sz w:val="22"/>
          <w:szCs w:val="22"/>
          <w:lang w:val="en-GB" w:bidi="ar-SA"/>
        </w:rPr>
        <w:t>)</w:t>
      </w:r>
    </w:p>
    <w:p w14:paraId="2E0DE0B5"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224FAEF7" w14:textId="2323F8BF" w:rsidR="00DE0376" w:rsidRPr="001C3C40" w:rsidRDefault="00DE0376" w:rsidP="00DE0376">
      <w:pPr>
        <w:pStyle w:val="ListParagraph"/>
        <w:numPr>
          <w:ilvl w:val="0"/>
          <w:numId w:val="40"/>
        </w:numPr>
        <w:autoSpaceDE w:val="0"/>
        <w:autoSpaceDN w:val="0"/>
        <w:adjustRightInd w:val="0"/>
        <w:rPr>
          <w:rFonts w:ascii="Arial" w:eastAsiaTheme="minorHAnsi" w:hAnsi="Arial" w:cs="Arial"/>
          <w:color w:val="000000"/>
          <w:sz w:val="22"/>
          <w:szCs w:val="22"/>
          <w:lang w:val="en-GB" w:bidi="ar-SA"/>
        </w:rPr>
      </w:pPr>
      <w:r w:rsidRPr="001C3C40">
        <w:rPr>
          <w:rFonts w:ascii="Arial" w:eastAsiaTheme="minorHAnsi" w:hAnsi="Arial" w:cs="Arial"/>
          <w:color w:val="000000"/>
          <w:sz w:val="22"/>
          <w:szCs w:val="22"/>
          <w:lang w:val="en-GB" w:bidi="ar-SA"/>
        </w:rPr>
        <w:t>ensure that recruitment and selection procedures are made in accordance with</w:t>
      </w:r>
      <w:r w:rsidR="00340999" w:rsidRPr="001C3C40">
        <w:rPr>
          <w:rFonts w:ascii="Arial" w:eastAsiaTheme="minorHAnsi" w:hAnsi="Arial" w:cs="Arial"/>
          <w:color w:val="000000"/>
          <w:sz w:val="22"/>
          <w:szCs w:val="22"/>
          <w:lang w:val="en-GB" w:bidi="ar-SA"/>
        </w:rPr>
        <w:t xml:space="preserve"> </w:t>
      </w:r>
      <w:r w:rsidRPr="001C3C40">
        <w:rPr>
          <w:rFonts w:ascii="ArialMT" w:eastAsiaTheme="minorHAnsi" w:hAnsi="ArialMT" w:cs="ArialMT"/>
          <w:color w:val="000000"/>
          <w:sz w:val="22"/>
          <w:szCs w:val="22"/>
          <w:lang w:val="en-GB" w:bidi="ar-SA"/>
        </w:rPr>
        <w:t xml:space="preserve">Welsh Government‘s </w:t>
      </w:r>
      <w:r w:rsidRPr="001C3C40">
        <w:rPr>
          <w:rFonts w:ascii="Arial" w:eastAsiaTheme="minorHAnsi" w:hAnsi="Arial" w:cs="Arial"/>
          <w:i/>
          <w:iCs/>
          <w:color w:val="000000"/>
          <w:sz w:val="22"/>
          <w:szCs w:val="22"/>
          <w:lang w:val="en-GB" w:bidi="ar-SA"/>
        </w:rPr>
        <w:t xml:space="preserve">Keeping learners safe </w:t>
      </w:r>
      <w:r w:rsidRPr="001C3C40">
        <w:rPr>
          <w:rFonts w:ascii="Arial" w:eastAsiaTheme="minorHAnsi" w:hAnsi="Arial" w:cs="Arial"/>
          <w:color w:val="000000"/>
          <w:sz w:val="22"/>
          <w:szCs w:val="22"/>
          <w:lang w:val="en-GB" w:bidi="ar-SA"/>
        </w:rPr>
        <w:t>guidance</w:t>
      </w:r>
    </w:p>
    <w:p w14:paraId="61772AE3" w14:textId="77777777" w:rsidR="00741F5B" w:rsidRPr="001C3C40" w:rsidRDefault="00741F5B" w:rsidP="00DE0376">
      <w:pPr>
        <w:autoSpaceDE w:val="0"/>
        <w:autoSpaceDN w:val="0"/>
        <w:adjustRightInd w:val="0"/>
        <w:rPr>
          <w:rFonts w:ascii="Arial" w:eastAsiaTheme="minorHAnsi" w:hAnsi="Arial" w:cs="Arial"/>
          <w:color w:val="000000"/>
          <w:sz w:val="22"/>
          <w:szCs w:val="22"/>
          <w:lang w:val="en-GB" w:bidi="ar-SA"/>
        </w:rPr>
      </w:pPr>
    </w:p>
    <w:p w14:paraId="775BCD7F" w14:textId="579ABFCF" w:rsidR="00DE0376" w:rsidRPr="001C3C40" w:rsidRDefault="00DE0376" w:rsidP="00DE0376">
      <w:pPr>
        <w:pStyle w:val="ListParagraph"/>
        <w:numPr>
          <w:ilvl w:val="0"/>
          <w:numId w:val="40"/>
        </w:numPr>
        <w:autoSpaceDE w:val="0"/>
        <w:autoSpaceDN w:val="0"/>
        <w:adjustRightInd w:val="0"/>
        <w:rPr>
          <w:rFonts w:ascii="ArialMT" w:eastAsiaTheme="minorHAnsi" w:hAnsi="ArialMT" w:cs="ArialMT"/>
          <w:color w:val="000000"/>
          <w:sz w:val="22"/>
          <w:szCs w:val="22"/>
          <w:lang w:val="en-GB" w:bidi="ar-SA"/>
        </w:rPr>
      </w:pPr>
      <w:r w:rsidRPr="001C3C40">
        <w:rPr>
          <w:rFonts w:ascii="Arial" w:eastAsiaTheme="minorHAnsi" w:hAnsi="Arial" w:cs="Arial"/>
          <w:color w:val="000000"/>
          <w:sz w:val="22"/>
          <w:szCs w:val="22"/>
          <w:lang w:val="en-GB" w:bidi="ar-SA"/>
        </w:rPr>
        <w:t xml:space="preserve">designate a governor for safeguarding </w:t>
      </w:r>
      <w:r w:rsidRPr="001C3C40">
        <w:rPr>
          <w:rFonts w:ascii="ArialMT" w:eastAsiaTheme="minorHAnsi" w:hAnsi="ArialMT" w:cs="ArialMT"/>
          <w:color w:val="000000"/>
          <w:sz w:val="22"/>
          <w:szCs w:val="22"/>
          <w:lang w:val="en-GB" w:bidi="ar-SA"/>
        </w:rPr>
        <w:t>who will oversee the school’s/college’s</w:t>
      </w:r>
      <w:r w:rsidR="00340999" w:rsidRPr="001C3C40">
        <w:rPr>
          <w:rFonts w:ascii="ArialMT" w:eastAsiaTheme="minorHAnsi" w:hAnsi="ArialMT" w:cs="ArialMT"/>
          <w:color w:val="000000"/>
          <w:sz w:val="22"/>
          <w:szCs w:val="22"/>
          <w:lang w:val="en-GB" w:bidi="ar-SA"/>
        </w:rPr>
        <w:t xml:space="preserve"> </w:t>
      </w:r>
      <w:r w:rsidRPr="001C3C40">
        <w:rPr>
          <w:rFonts w:ascii="Arial" w:eastAsiaTheme="minorHAnsi" w:hAnsi="Arial" w:cs="Arial"/>
          <w:color w:val="000000"/>
          <w:sz w:val="22"/>
          <w:szCs w:val="22"/>
          <w:lang w:val="en-GB" w:bidi="ar-SA"/>
        </w:rPr>
        <w:t>child protection policy and practice</w:t>
      </w:r>
      <w:del w:id="20" w:author="Pauline Paterson" w:date="2021-06-14T16:25:00Z">
        <w:r w:rsidRPr="001C3C40" w:rsidDel="00F3196C">
          <w:rPr>
            <w:rFonts w:ascii="Arial" w:eastAsiaTheme="minorHAnsi" w:hAnsi="Arial" w:cs="Arial"/>
            <w:color w:val="000000"/>
            <w:sz w:val="22"/>
            <w:szCs w:val="22"/>
            <w:lang w:val="en-GB" w:bidi="ar-SA"/>
          </w:rPr>
          <w:delText>.</w:delText>
        </w:r>
      </w:del>
    </w:p>
    <w:p w14:paraId="49BB9E71" w14:textId="77777777" w:rsidR="00741F5B" w:rsidRDefault="00741F5B" w:rsidP="00DE0376">
      <w:pPr>
        <w:autoSpaceDE w:val="0"/>
        <w:autoSpaceDN w:val="0"/>
        <w:adjustRightInd w:val="0"/>
        <w:rPr>
          <w:rFonts w:ascii="Arial" w:eastAsiaTheme="minorHAnsi" w:hAnsi="Arial" w:cs="Arial"/>
          <w:b/>
          <w:bCs/>
          <w:color w:val="000000"/>
          <w:lang w:val="en-GB" w:bidi="ar-SA"/>
        </w:rPr>
      </w:pPr>
    </w:p>
    <w:p w14:paraId="77312323" w14:textId="77777777" w:rsidR="004F1F92" w:rsidRPr="008970BA" w:rsidRDefault="004F1F92" w:rsidP="004F1F92">
      <w:pPr>
        <w:tabs>
          <w:tab w:val="left" w:pos="0"/>
        </w:tabs>
        <w:spacing w:line="276" w:lineRule="auto"/>
        <w:rPr>
          <w:rFonts w:ascii="Arial" w:hAnsi="Arial" w:cs="Arial"/>
        </w:rPr>
      </w:pPr>
      <w:r w:rsidRPr="008970BA">
        <w:rPr>
          <w:rFonts w:ascii="Arial" w:hAnsi="Arial" w:cs="Arial"/>
          <w:u w:val="single"/>
        </w:rPr>
        <w:t>Response to concerns about a child.</w:t>
      </w:r>
    </w:p>
    <w:p w14:paraId="331DEC54" w14:textId="77777777" w:rsidR="004F1F92" w:rsidRPr="00067E09" w:rsidRDefault="004F1F92" w:rsidP="004F1F92">
      <w:pPr>
        <w:tabs>
          <w:tab w:val="left" w:pos="0"/>
        </w:tabs>
        <w:spacing w:line="276" w:lineRule="auto"/>
        <w:rPr>
          <w:rFonts w:ascii="Arial" w:hAnsi="Arial" w:cs="Arial"/>
          <w:b/>
          <w:sz w:val="22"/>
          <w:szCs w:val="22"/>
        </w:rPr>
      </w:pPr>
    </w:p>
    <w:p w14:paraId="1E001AAD" w14:textId="77777777" w:rsidR="004F1F92" w:rsidRPr="00067E09" w:rsidRDefault="004F1F92" w:rsidP="004F1F92">
      <w:pPr>
        <w:tabs>
          <w:tab w:val="left" w:pos="0"/>
        </w:tabs>
        <w:spacing w:line="276" w:lineRule="auto"/>
        <w:rPr>
          <w:rFonts w:ascii="Arial" w:hAnsi="Arial" w:cs="Arial"/>
          <w:sz w:val="22"/>
          <w:szCs w:val="22"/>
        </w:rPr>
      </w:pPr>
      <w:r w:rsidRPr="00067E09">
        <w:rPr>
          <w:rFonts w:ascii="Arial" w:hAnsi="Arial" w:cs="Arial"/>
          <w:sz w:val="22"/>
          <w:szCs w:val="22"/>
        </w:rPr>
        <w:lastRenderedPageBreak/>
        <w:t xml:space="preserve">All members of the school community have a statutory duty to safeguard and promote the welfare of children and young people.  If any member of the school community has a safeguarding concern regarding a child, they should contact the Designated Safeguarding </w:t>
      </w:r>
      <w:r>
        <w:rPr>
          <w:rFonts w:ascii="Arial" w:hAnsi="Arial" w:cs="Arial"/>
          <w:sz w:val="22"/>
          <w:szCs w:val="22"/>
        </w:rPr>
        <w:t>Person</w:t>
      </w:r>
      <w:r w:rsidRPr="00067E09">
        <w:rPr>
          <w:rFonts w:ascii="Arial" w:hAnsi="Arial" w:cs="Arial"/>
          <w:sz w:val="22"/>
          <w:szCs w:val="22"/>
        </w:rPr>
        <w:t xml:space="preserve"> without delay.  Staff and governors should not investigate possible abuse or neglect themselves. </w:t>
      </w:r>
    </w:p>
    <w:p w14:paraId="050C0F41" w14:textId="77777777" w:rsidR="004F1F92" w:rsidRPr="00067E09" w:rsidRDefault="004F1F92" w:rsidP="004F1F92">
      <w:pPr>
        <w:tabs>
          <w:tab w:val="left" w:pos="0"/>
        </w:tabs>
        <w:spacing w:line="276" w:lineRule="auto"/>
        <w:rPr>
          <w:rFonts w:ascii="Arial" w:hAnsi="Arial" w:cs="Arial"/>
          <w:sz w:val="22"/>
          <w:szCs w:val="22"/>
        </w:rPr>
      </w:pPr>
    </w:p>
    <w:p w14:paraId="3AB1F121" w14:textId="77777777" w:rsidR="004F1F92" w:rsidRPr="00067E09" w:rsidRDefault="004F1F92" w:rsidP="004F1F92">
      <w:pPr>
        <w:tabs>
          <w:tab w:val="left" w:pos="0"/>
        </w:tabs>
        <w:spacing w:line="276" w:lineRule="auto"/>
        <w:rPr>
          <w:rFonts w:ascii="Arial" w:hAnsi="Arial" w:cs="Arial"/>
          <w:sz w:val="22"/>
          <w:szCs w:val="22"/>
        </w:rPr>
      </w:pPr>
      <w:r w:rsidRPr="00067E09">
        <w:rPr>
          <w:rFonts w:ascii="Arial" w:hAnsi="Arial" w:cs="Arial"/>
          <w:sz w:val="22"/>
          <w:szCs w:val="22"/>
        </w:rPr>
        <w:t xml:space="preserve">Injuries noted should be reported to the Designated Safeguarding </w:t>
      </w:r>
      <w:r>
        <w:rPr>
          <w:rFonts w:ascii="Arial" w:hAnsi="Arial" w:cs="Arial"/>
          <w:sz w:val="22"/>
          <w:szCs w:val="22"/>
        </w:rPr>
        <w:t>Person</w:t>
      </w:r>
      <w:r w:rsidRPr="00067E09">
        <w:rPr>
          <w:rFonts w:ascii="Arial" w:hAnsi="Arial" w:cs="Arial"/>
          <w:sz w:val="22"/>
          <w:szCs w:val="22"/>
        </w:rPr>
        <w:t xml:space="preserve"> </w:t>
      </w:r>
      <w:r w:rsidRPr="00067E09">
        <w:rPr>
          <w:rFonts w:ascii="Arial" w:hAnsi="Arial" w:cs="Arial"/>
          <w:sz w:val="22"/>
          <w:szCs w:val="22"/>
          <w:u w:val="single"/>
        </w:rPr>
        <w:t>immediately</w:t>
      </w:r>
      <w:r w:rsidRPr="00067E09">
        <w:rPr>
          <w:rFonts w:ascii="Arial" w:hAnsi="Arial" w:cs="Arial"/>
          <w:sz w:val="22"/>
          <w:szCs w:val="22"/>
        </w:rPr>
        <w:t xml:space="preserve"> and without delay as it is acknowledged that once an injury occurs, the body will start to heal and therefore evidence will start to diminish.  </w:t>
      </w:r>
    </w:p>
    <w:p w14:paraId="577C4186" w14:textId="77777777" w:rsidR="004F1F92" w:rsidRPr="00067E09" w:rsidRDefault="004F1F92" w:rsidP="004F1F92">
      <w:pPr>
        <w:tabs>
          <w:tab w:val="left" w:pos="0"/>
        </w:tabs>
        <w:spacing w:line="276" w:lineRule="auto"/>
        <w:rPr>
          <w:rFonts w:ascii="Arial" w:hAnsi="Arial" w:cs="Arial"/>
          <w:color w:val="FF0000"/>
          <w:sz w:val="22"/>
          <w:szCs w:val="22"/>
        </w:rPr>
      </w:pPr>
    </w:p>
    <w:p w14:paraId="54EA96E8" w14:textId="58D4A348" w:rsidR="004F1F92" w:rsidRPr="00067E09" w:rsidRDefault="004F1F92" w:rsidP="004F1F92">
      <w:pPr>
        <w:tabs>
          <w:tab w:val="left" w:pos="0"/>
        </w:tabs>
        <w:spacing w:line="276" w:lineRule="auto"/>
        <w:rPr>
          <w:rFonts w:ascii="Arial" w:hAnsi="Arial" w:cs="Arial"/>
          <w:sz w:val="22"/>
          <w:szCs w:val="22"/>
        </w:rPr>
      </w:pPr>
      <w:r w:rsidRPr="00067E09">
        <w:rPr>
          <w:rFonts w:ascii="Arial" w:hAnsi="Arial" w:cs="Arial"/>
          <w:sz w:val="22"/>
          <w:szCs w:val="22"/>
        </w:rPr>
        <w:t xml:space="preserve">The Designated Safeguarding </w:t>
      </w:r>
      <w:r>
        <w:rPr>
          <w:rFonts w:ascii="Arial" w:hAnsi="Arial" w:cs="Arial"/>
          <w:sz w:val="22"/>
          <w:szCs w:val="22"/>
        </w:rPr>
        <w:t>Person</w:t>
      </w:r>
      <w:r w:rsidRPr="00067E09">
        <w:rPr>
          <w:rFonts w:ascii="Arial" w:hAnsi="Arial" w:cs="Arial"/>
          <w:sz w:val="22"/>
          <w:szCs w:val="22"/>
        </w:rPr>
        <w:t xml:space="preserve"> will consider the information they have received and will determine what action should be taken by the school.  The DS</w:t>
      </w:r>
      <w:r>
        <w:rPr>
          <w:rFonts w:ascii="Arial" w:hAnsi="Arial" w:cs="Arial"/>
          <w:sz w:val="22"/>
          <w:szCs w:val="22"/>
        </w:rPr>
        <w:t>P</w:t>
      </w:r>
      <w:r w:rsidRPr="00067E09">
        <w:rPr>
          <w:rFonts w:ascii="Arial" w:hAnsi="Arial" w:cs="Arial"/>
          <w:sz w:val="22"/>
          <w:szCs w:val="22"/>
        </w:rPr>
        <w:t xml:space="preserve"> will contact the </w:t>
      </w:r>
      <w:r w:rsidR="002918DC">
        <w:rPr>
          <w:rFonts w:ascii="Arial" w:hAnsi="Arial" w:cs="Arial"/>
          <w:sz w:val="22"/>
          <w:szCs w:val="22"/>
        </w:rPr>
        <w:t xml:space="preserve">Head Teacher </w:t>
      </w:r>
      <w:r w:rsidRPr="00067E09">
        <w:rPr>
          <w:rFonts w:ascii="Arial" w:hAnsi="Arial" w:cs="Arial"/>
          <w:sz w:val="22"/>
          <w:szCs w:val="22"/>
        </w:rPr>
        <w:t xml:space="preserve">and record the outcome of the decision making process.   </w:t>
      </w:r>
    </w:p>
    <w:p w14:paraId="46AC2B55" w14:textId="77777777" w:rsidR="004F1F92" w:rsidRPr="00067E09" w:rsidRDefault="004F1F92" w:rsidP="004F1F92">
      <w:pPr>
        <w:tabs>
          <w:tab w:val="left" w:pos="0"/>
        </w:tabs>
        <w:spacing w:line="276" w:lineRule="auto"/>
        <w:rPr>
          <w:rFonts w:ascii="Arial" w:hAnsi="Arial" w:cs="Arial"/>
          <w:color w:val="FF0000"/>
          <w:sz w:val="22"/>
          <w:szCs w:val="22"/>
        </w:rPr>
      </w:pPr>
    </w:p>
    <w:p w14:paraId="6BB07C04" w14:textId="18F17F0B" w:rsidR="004F1F92" w:rsidRPr="00287C2B" w:rsidRDefault="004F1F92" w:rsidP="004F1F92">
      <w:pPr>
        <w:tabs>
          <w:tab w:val="left" w:pos="0"/>
        </w:tabs>
        <w:spacing w:line="276" w:lineRule="auto"/>
        <w:rPr>
          <w:rFonts w:ascii="Arial" w:hAnsi="Arial" w:cs="Arial"/>
          <w:b/>
          <w:bCs/>
          <w:i/>
          <w:iCs/>
          <w:sz w:val="22"/>
          <w:szCs w:val="22"/>
          <w:u w:val="single"/>
        </w:rPr>
      </w:pPr>
      <w:r w:rsidRPr="00287C2B">
        <w:rPr>
          <w:rFonts w:ascii="Arial" w:hAnsi="Arial" w:cs="Arial"/>
          <w:b/>
          <w:bCs/>
          <w:i/>
          <w:iCs/>
          <w:sz w:val="22"/>
          <w:szCs w:val="22"/>
          <w:u w:val="single"/>
        </w:rPr>
        <w:t xml:space="preserve">If the Designated Safeguarding Person is unsure as to whether the presenting concern reaches the threshold for referral to Children’s Social Care they should contact their </w:t>
      </w:r>
      <w:r w:rsidR="002918DC">
        <w:rPr>
          <w:rFonts w:ascii="Arial" w:hAnsi="Arial" w:cs="Arial"/>
          <w:b/>
          <w:bCs/>
          <w:i/>
          <w:iCs/>
          <w:sz w:val="22"/>
          <w:szCs w:val="22"/>
          <w:u w:val="single"/>
        </w:rPr>
        <w:t>Head Teacher</w:t>
      </w:r>
      <w:r w:rsidRPr="00287C2B">
        <w:rPr>
          <w:rFonts w:ascii="Arial" w:hAnsi="Arial" w:cs="Arial"/>
          <w:b/>
          <w:bCs/>
          <w:i/>
          <w:iCs/>
          <w:sz w:val="22"/>
          <w:szCs w:val="22"/>
          <w:u w:val="single"/>
        </w:rPr>
        <w:t>.</w:t>
      </w:r>
    </w:p>
    <w:p w14:paraId="6C92995D" w14:textId="77777777" w:rsidR="004F1F92" w:rsidRPr="00067E09" w:rsidRDefault="004F1F92" w:rsidP="004F1F92">
      <w:pPr>
        <w:tabs>
          <w:tab w:val="left" w:pos="0"/>
        </w:tabs>
        <w:spacing w:line="276" w:lineRule="auto"/>
        <w:rPr>
          <w:rFonts w:ascii="Arial" w:hAnsi="Arial" w:cs="Arial"/>
          <w:color w:val="FF0000"/>
          <w:sz w:val="22"/>
          <w:szCs w:val="22"/>
        </w:rPr>
      </w:pPr>
    </w:p>
    <w:p w14:paraId="4F1284FD" w14:textId="57FC3BBC" w:rsidR="004F1F92" w:rsidRPr="008970BA" w:rsidRDefault="004F1F92" w:rsidP="004F1F92">
      <w:pPr>
        <w:tabs>
          <w:tab w:val="left" w:pos="0"/>
        </w:tabs>
        <w:spacing w:line="276" w:lineRule="auto"/>
        <w:rPr>
          <w:rFonts w:ascii="Arial" w:hAnsi="Arial" w:cs="Arial"/>
          <w:sz w:val="22"/>
          <w:szCs w:val="22"/>
        </w:rPr>
      </w:pPr>
      <w:r w:rsidRPr="008970BA">
        <w:rPr>
          <w:rFonts w:ascii="Arial" w:hAnsi="Arial" w:cs="Arial"/>
          <w:sz w:val="22"/>
          <w:szCs w:val="22"/>
        </w:rPr>
        <w:t xml:space="preserve">If the Designated Safeguarding </w:t>
      </w:r>
      <w:r>
        <w:rPr>
          <w:rFonts w:ascii="Arial" w:hAnsi="Arial" w:cs="Arial"/>
          <w:sz w:val="22"/>
          <w:szCs w:val="22"/>
        </w:rPr>
        <w:t>Person</w:t>
      </w:r>
      <w:r w:rsidRPr="008970BA">
        <w:rPr>
          <w:rFonts w:ascii="Arial" w:hAnsi="Arial" w:cs="Arial"/>
          <w:sz w:val="22"/>
          <w:szCs w:val="22"/>
        </w:rPr>
        <w:t xml:space="preserve"> feels that the concern should be addressed via the </w:t>
      </w:r>
      <w:r w:rsidR="009D45F5">
        <w:rPr>
          <w:rFonts w:ascii="Arial" w:hAnsi="Arial" w:cs="Arial"/>
          <w:sz w:val="22"/>
          <w:szCs w:val="22"/>
        </w:rPr>
        <w:t>Cardiff Family G</w:t>
      </w:r>
      <w:r w:rsidR="00C05C84">
        <w:rPr>
          <w:rFonts w:ascii="Arial" w:hAnsi="Arial" w:cs="Arial"/>
          <w:sz w:val="22"/>
          <w:szCs w:val="22"/>
        </w:rPr>
        <w:t xml:space="preserve">ateway, </w:t>
      </w:r>
      <w:r w:rsidR="009D45F5">
        <w:rPr>
          <w:rFonts w:ascii="Arial" w:hAnsi="Arial" w:cs="Arial"/>
          <w:sz w:val="22"/>
          <w:szCs w:val="22"/>
        </w:rPr>
        <w:t>Families First LA</w:t>
      </w:r>
      <w:r w:rsidRPr="008970BA">
        <w:rPr>
          <w:rFonts w:ascii="Arial" w:hAnsi="Arial" w:cs="Arial"/>
          <w:sz w:val="22"/>
          <w:szCs w:val="22"/>
        </w:rPr>
        <w:t xml:space="preserve"> processes</w:t>
      </w:r>
      <w:r w:rsidR="00C05C84">
        <w:rPr>
          <w:rFonts w:ascii="Arial" w:hAnsi="Arial" w:cs="Arial"/>
          <w:sz w:val="22"/>
          <w:szCs w:val="22"/>
        </w:rPr>
        <w:t xml:space="preserve"> and/or CAHMs Single Point of Access (SPOA)</w:t>
      </w:r>
      <w:r w:rsidRPr="008970BA">
        <w:rPr>
          <w:rFonts w:ascii="Arial" w:hAnsi="Arial" w:cs="Arial"/>
          <w:sz w:val="22"/>
          <w:szCs w:val="22"/>
        </w:rPr>
        <w:t xml:space="preserve">, then they should contact the child’s parent(s) to request consent to proceed.  If the parent(s) refuses to give consent, the Designated Safeguarding </w:t>
      </w:r>
      <w:r w:rsidR="003E4EAC">
        <w:rPr>
          <w:rFonts w:ascii="Arial" w:hAnsi="Arial" w:cs="Arial"/>
          <w:sz w:val="22"/>
          <w:szCs w:val="22"/>
        </w:rPr>
        <w:t>Person</w:t>
      </w:r>
      <w:r w:rsidRPr="008970BA">
        <w:rPr>
          <w:rFonts w:ascii="Arial" w:hAnsi="Arial" w:cs="Arial"/>
          <w:sz w:val="22"/>
          <w:szCs w:val="22"/>
        </w:rPr>
        <w:t xml:space="preserve"> should consider how to proceed, including if refusal increases the risk of harm to the child.</w:t>
      </w:r>
    </w:p>
    <w:p w14:paraId="1484AFA9" w14:textId="77777777" w:rsidR="004F1F92" w:rsidRPr="00067E09" w:rsidRDefault="004F1F92" w:rsidP="004F1F92">
      <w:pPr>
        <w:tabs>
          <w:tab w:val="left" w:pos="0"/>
        </w:tabs>
        <w:spacing w:line="276" w:lineRule="auto"/>
        <w:rPr>
          <w:rFonts w:ascii="Arial" w:hAnsi="Arial" w:cs="Arial"/>
          <w:color w:val="FF0000"/>
          <w:sz w:val="22"/>
          <w:szCs w:val="22"/>
        </w:rPr>
      </w:pPr>
    </w:p>
    <w:p w14:paraId="4153A064" w14:textId="551C6A31" w:rsidR="004F1F92" w:rsidRPr="00067E09" w:rsidRDefault="004F1F92" w:rsidP="004F1F92">
      <w:pPr>
        <w:tabs>
          <w:tab w:val="left" w:pos="0"/>
        </w:tabs>
        <w:spacing w:line="276" w:lineRule="auto"/>
        <w:rPr>
          <w:rFonts w:ascii="Arial" w:hAnsi="Arial" w:cs="Arial"/>
          <w:sz w:val="22"/>
          <w:szCs w:val="22"/>
        </w:rPr>
      </w:pPr>
      <w:r w:rsidRPr="00067E09">
        <w:rPr>
          <w:rFonts w:ascii="Arial" w:hAnsi="Arial" w:cs="Arial"/>
          <w:sz w:val="22"/>
          <w:szCs w:val="22"/>
        </w:rPr>
        <w:t xml:space="preserve">Where the Designated Safeguarding </w:t>
      </w:r>
      <w:r w:rsidR="003E4EAC">
        <w:rPr>
          <w:rFonts w:ascii="Arial" w:hAnsi="Arial" w:cs="Arial"/>
          <w:sz w:val="22"/>
          <w:szCs w:val="22"/>
        </w:rPr>
        <w:t>Person</w:t>
      </w:r>
      <w:r w:rsidRPr="00067E09">
        <w:rPr>
          <w:rFonts w:ascii="Arial" w:hAnsi="Arial" w:cs="Arial"/>
          <w:sz w:val="22"/>
          <w:szCs w:val="22"/>
        </w:rPr>
        <w:t xml:space="preserve"> feels that the information indicates that a child is in need of protection, they should still contact the parent(s) to inform them that they are making a referral to Children’s Social Care and to gain consent, unless to do so would place the child at increased risk of harm; for example:  </w:t>
      </w:r>
    </w:p>
    <w:p w14:paraId="403CE66F" w14:textId="77777777" w:rsidR="004F1F92" w:rsidRPr="00067E09" w:rsidRDefault="004F1F92" w:rsidP="004F1F92">
      <w:pPr>
        <w:tabs>
          <w:tab w:val="left" w:pos="0"/>
        </w:tabs>
        <w:spacing w:line="276" w:lineRule="auto"/>
        <w:rPr>
          <w:rFonts w:ascii="Arial" w:hAnsi="Arial" w:cs="Arial"/>
          <w:sz w:val="22"/>
          <w:szCs w:val="22"/>
        </w:rPr>
      </w:pPr>
    </w:p>
    <w:p w14:paraId="7B60FC73" w14:textId="77777777" w:rsidR="004F1F92" w:rsidRPr="00067E09" w:rsidRDefault="004F1F92" w:rsidP="004F1F92">
      <w:pPr>
        <w:numPr>
          <w:ilvl w:val="0"/>
          <w:numId w:val="32"/>
        </w:numPr>
        <w:tabs>
          <w:tab w:val="left" w:pos="0"/>
        </w:tabs>
        <w:spacing w:line="276" w:lineRule="auto"/>
        <w:rPr>
          <w:rFonts w:ascii="Arial" w:hAnsi="Arial" w:cs="Arial"/>
          <w:sz w:val="22"/>
          <w:szCs w:val="22"/>
        </w:rPr>
      </w:pPr>
      <w:r w:rsidRPr="00067E09">
        <w:rPr>
          <w:rFonts w:ascii="Arial" w:hAnsi="Arial" w:cs="Arial"/>
          <w:sz w:val="22"/>
          <w:szCs w:val="22"/>
        </w:rPr>
        <w:t>where sexual abuse involving a family member is suspected or disclosed</w:t>
      </w:r>
    </w:p>
    <w:p w14:paraId="52C1B698" w14:textId="77777777" w:rsidR="004F1F92" w:rsidRPr="00067E09" w:rsidRDefault="004F1F92" w:rsidP="004F1F92">
      <w:pPr>
        <w:numPr>
          <w:ilvl w:val="0"/>
          <w:numId w:val="32"/>
        </w:numPr>
        <w:tabs>
          <w:tab w:val="left" w:pos="0"/>
        </w:tabs>
        <w:spacing w:line="276" w:lineRule="auto"/>
        <w:rPr>
          <w:rFonts w:ascii="Arial" w:hAnsi="Arial" w:cs="Arial"/>
          <w:sz w:val="22"/>
          <w:szCs w:val="22"/>
        </w:rPr>
      </w:pPr>
      <w:r w:rsidRPr="00067E09">
        <w:rPr>
          <w:rFonts w:ascii="Arial" w:hAnsi="Arial" w:cs="Arial"/>
          <w:sz w:val="22"/>
          <w:szCs w:val="22"/>
        </w:rPr>
        <w:t xml:space="preserve">where fabricated or induced illness is suspected </w:t>
      </w:r>
    </w:p>
    <w:p w14:paraId="6C86D7EE" w14:textId="1677B809" w:rsidR="004F1F92" w:rsidRDefault="004F1F92" w:rsidP="004F1F92">
      <w:pPr>
        <w:numPr>
          <w:ilvl w:val="0"/>
          <w:numId w:val="32"/>
        </w:numPr>
        <w:tabs>
          <w:tab w:val="left" w:pos="0"/>
          <w:tab w:val="num" w:pos="1418"/>
        </w:tabs>
        <w:spacing w:line="276" w:lineRule="auto"/>
        <w:rPr>
          <w:rFonts w:ascii="Arial" w:hAnsi="Arial" w:cs="Arial"/>
          <w:sz w:val="22"/>
          <w:szCs w:val="22"/>
        </w:rPr>
      </w:pPr>
      <w:r w:rsidRPr="00067E09">
        <w:rPr>
          <w:rFonts w:ascii="Arial" w:hAnsi="Arial" w:cs="Arial"/>
          <w:sz w:val="22"/>
          <w:szCs w:val="22"/>
        </w:rPr>
        <w:t>where to do so would impede an existing criminal investigation</w:t>
      </w:r>
    </w:p>
    <w:p w14:paraId="09DBEE91" w14:textId="77777777" w:rsidR="0053683E" w:rsidRPr="00067E09" w:rsidRDefault="0053683E" w:rsidP="0053683E">
      <w:pPr>
        <w:tabs>
          <w:tab w:val="left" w:pos="0"/>
        </w:tabs>
        <w:spacing w:line="276" w:lineRule="auto"/>
        <w:ind w:left="720"/>
        <w:rPr>
          <w:rFonts w:ascii="Arial" w:hAnsi="Arial" w:cs="Arial"/>
          <w:sz w:val="22"/>
          <w:szCs w:val="22"/>
        </w:rPr>
      </w:pPr>
    </w:p>
    <w:p w14:paraId="0C16C930" w14:textId="68748B88" w:rsidR="004F1F92" w:rsidRPr="00067E09" w:rsidDel="009801E6" w:rsidRDefault="004F1F92" w:rsidP="004F1F92">
      <w:pPr>
        <w:tabs>
          <w:tab w:val="left" w:pos="0"/>
        </w:tabs>
        <w:spacing w:line="276" w:lineRule="auto"/>
        <w:rPr>
          <w:del w:id="21" w:author="Pauline Paterson" w:date="2021-06-14T13:28:00Z"/>
          <w:rFonts w:ascii="Arial" w:hAnsi="Arial" w:cs="Arial"/>
          <w:color w:val="FF0000"/>
          <w:sz w:val="22"/>
          <w:szCs w:val="22"/>
        </w:rPr>
      </w:pPr>
    </w:p>
    <w:p w14:paraId="6130F680" w14:textId="225C3417" w:rsidR="004F1F92" w:rsidRPr="008970BA" w:rsidRDefault="004F1F92" w:rsidP="004F1F92">
      <w:pPr>
        <w:tabs>
          <w:tab w:val="left" w:pos="0"/>
        </w:tabs>
        <w:spacing w:line="276" w:lineRule="auto"/>
        <w:rPr>
          <w:rFonts w:ascii="Arial" w:hAnsi="Arial" w:cs="Arial"/>
          <w:sz w:val="22"/>
          <w:szCs w:val="22"/>
        </w:rPr>
      </w:pPr>
      <w:r w:rsidRPr="008970BA">
        <w:rPr>
          <w:rFonts w:ascii="Arial" w:hAnsi="Arial" w:cs="Arial"/>
          <w:sz w:val="22"/>
          <w:szCs w:val="22"/>
        </w:rPr>
        <w:t xml:space="preserve">The Designated Safeguarding </w:t>
      </w:r>
      <w:r>
        <w:rPr>
          <w:rFonts w:ascii="Arial" w:hAnsi="Arial" w:cs="Arial"/>
          <w:sz w:val="22"/>
          <w:szCs w:val="22"/>
        </w:rPr>
        <w:t>Person</w:t>
      </w:r>
      <w:r w:rsidRPr="008970BA">
        <w:rPr>
          <w:rFonts w:ascii="Arial" w:hAnsi="Arial" w:cs="Arial"/>
          <w:sz w:val="22"/>
          <w:szCs w:val="22"/>
        </w:rPr>
        <w:t xml:space="preserve"> and/or Deputy will complete, in detail, the Children’s Social Care multi-agency </w:t>
      </w:r>
      <w:r w:rsidR="00D3139C">
        <w:rPr>
          <w:rFonts w:ascii="Arial" w:hAnsi="Arial" w:cs="Arial"/>
          <w:sz w:val="22"/>
          <w:szCs w:val="22"/>
        </w:rPr>
        <w:t xml:space="preserve">Duty to Report (DTR) </w:t>
      </w:r>
      <w:r w:rsidRPr="008970BA">
        <w:rPr>
          <w:rFonts w:ascii="Arial" w:hAnsi="Arial" w:cs="Arial"/>
          <w:sz w:val="22"/>
          <w:szCs w:val="22"/>
        </w:rPr>
        <w:t xml:space="preserve">referral form </w:t>
      </w:r>
      <w:r w:rsidR="009801E6">
        <w:rPr>
          <w:rFonts w:ascii="Arial" w:hAnsi="Arial" w:cs="Arial"/>
          <w:sz w:val="22"/>
          <w:szCs w:val="22"/>
        </w:rPr>
        <w:t>h</w:t>
      </w:r>
      <w:r w:rsidRPr="008970BA">
        <w:rPr>
          <w:rFonts w:ascii="Arial" w:hAnsi="Arial" w:cs="Arial"/>
          <w:sz w:val="22"/>
          <w:szCs w:val="22"/>
        </w:rPr>
        <w:t>e/she will include as much detail as possible relating to the child, immediate and wider family, the allegation of harm, situation, context, environment, risks and protective factors to enable Children’s Social Care to react in a timely way.  This referral form must be completed within a maximum of 48 hours but sooner when requested.</w:t>
      </w:r>
    </w:p>
    <w:p w14:paraId="2E6D71F4" w14:textId="77777777" w:rsidR="004F1F92" w:rsidRPr="008970BA" w:rsidRDefault="004F1F92" w:rsidP="004F1F92">
      <w:pPr>
        <w:tabs>
          <w:tab w:val="left" w:pos="0"/>
        </w:tabs>
        <w:spacing w:line="276" w:lineRule="auto"/>
        <w:rPr>
          <w:rFonts w:ascii="Arial" w:hAnsi="Arial" w:cs="Arial"/>
          <w:sz w:val="22"/>
          <w:szCs w:val="22"/>
        </w:rPr>
      </w:pPr>
    </w:p>
    <w:p w14:paraId="37B9753C" w14:textId="77777777" w:rsidR="004F1F92" w:rsidRPr="008970BA" w:rsidRDefault="004F1F92" w:rsidP="004F1F92">
      <w:pPr>
        <w:tabs>
          <w:tab w:val="left" w:pos="0"/>
        </w:tabs>
        <w:spacing w:line="276" w:lineRule="auto"/>
        <w:rPr>
          <w:rFonts w:ascii="Arial" w:hAnsi="Arial" w:cs="Arial"/>
          <w:sz w:val="22"/>
          <w:szCs w:val="22"/>
        </w:rPr>
      </w:pPr>
      <w:r w:rsidRPr="008970BA">
        <w:rPr>
          <w:rFonts w:ascii="Arial" w:hAnsi="Arial" w:cs="Arial"/>
          <w:sz w:val="22"/>
          <w:szCs w:val="22"/>
        </w:rPr>
        <w:t xml:space="preserve">If the school does not receive a response of the outcome to the referral from Children’s Social Care within one working day, the Designated Safeguarding </w:t>
      </w:r>
      <w:r>
        <w:rPr>
          <w:rFonts w:ascii="Arial" w:hAnsi="Arial" w:cs="Arial"/>
          <w:sz w:val="22"/>
          <w:szCs w:val="22"/>
        </w:rPr>
        <w:t>Person</w:t>
      </w:r>
      <w:r w:rsidRPr="008970BA">
        <w:rPr>
          <w:rFonts w:ascii="Arial" w:hAnsi="Arial" w:cs="Arial"/>
          <w:sz w:val="22"/>
          <w:szCs w:val="22"/>
        </w:rPr>
        <w:t xml:space="preserve"> should contact them immediately.</w:t>
      </w:r>
    </w:p>
    <w:p w14:paraId="60D33F3C" w14:textId="77777777" w:rsidR="004F1F92" w:rsidRPr="008970BA" w:rsidRDefault="004F1F92" w:rsidP="004F1F92">
      <w:pPr>
        <w:tabs>
          <w:tab w:val="left" w:pos="0"/>
        </w:tabs>
        <w:spacing w:line="276" w:lineRule="auto"/>
        <w:rPr>
          <w:rFonts w:ascii="Arial" w:hAnsi="Arial" w:cs="Arial"/>
          <w:sz w:val="22"/>
          <w:szCs w:val="22"/>
        </w:rPr>
      </w:pPr>
    </w:p>
    <w:p w14:paraId="232DC2BB" w14:textId="77777777" w:rsidR="004F1F92" w:rsidRPr="008970BA" w:rsidRDefault="004F1F92" w:rsidP="004F1F92">
      <w:pPr>
        <w:tabs>
          <w:tab w:val="left" w:pos="0"/>
        </w:tabs>
        <w:spacing w:line="276" w:lineRule="auto"/>
        <w:rPr>
          <w:rFonts w:ascii="Arial" w:hAnsi="Arial" w:cs="Arial"/>
          <w:sz w:val="22"/>
          <w:szCs w:val="22"/>
        </w:rPr>
      </w:pPr>
      <w:r w:rsidRPr="008970BA">
        <w:rPr>
          <w:rFonts w:ascii="Arial" w:hAnsi="Arial" w:cs="Arial"/>
          <w:sz w:val="22"/>
          <w:szCs w:val="22"/>
        </w:rPr>
        <w:lastRenderedPageBreak/>
        <w:t xml:space="preserve">If the referral results in a Single Assessment and a period of Child in Need or Child Protection, or a CAF assessment and plan the Designated Safeguarding </w:t>
      </w:r>
      <w:r>
        <w:rPr>
          <w:rFonts w:ascii="Arial" w:hAnsi="Arial" w:cs="Arial"/>
          <w:sz w:val="22"/>
          <w:szCs w:val="22"/>
        </w:rPr>
        <w:t>Person</w:t>
      </w:r>
      <w:r w:rsidRPr="008970BA">
        <w:rPr>
          <w:rFonts w:ascii="Arial" w:hAnsi="Arial" w:cs="Arial"/>
          <w:sz w:val="22"/>
          <w:szCs w:val="22"/>
        </w:rPr>
        <w:t xml:space="preserve"> and/or Deputy will engage thoroughly with the relevant assessment and resulting plan.</w:t>
      </w:r>
    </w:p>
    <w:p w14:paraId="2BD81A0C" w14:textId="77777777" w:rsidR="004F1F92" w:rsidRPr="00067E09" w:rsidRDefault="004F1F92" w:rsidP="004F1F92">
      <w:pPr>
        <w:tabs>
          <w:tab w:val="left" w:pos="-720"/>
        </w:tabs>
        <w:spacing w:line="276" w:lineRule="auto"/>
        <w:rPr>
          <w:rFonts w:ascii="Arial" w:hAnsi="Arial" w:cs="Arial"/>
          <w:sz w:val="22"/>
          <w:szCs w:val="22"/>
        </w:rPr>
      </w:pPr>
    </w:p>
    <w:p w14:paraId="1C6C0EAF" w14:textId="77777777" w:rsidR="004F1F92" w:rsidRPr="008970BA" w:rsidRDefault="004F1F92" w:rsidP="004F1F92">
      <w:pPr>
        <w:tabs>
          <w:tab w:val="left" w:pos="-720"/>
        </w:tabs>
        <w:spacing w:line="276" w:lineRule="auto"/>
        <w:rPr>
          <w:rFonts w:ascii="Arial" w:hAnsi="Arial" w:cs="Arial"/>
          <w:bCs/>
          <w:sz w:val="22"/>
          <w:szCs w:val="22"/>
          <w:u w:val="single"/>
        </w:rPr>
      </w:pPr>
      <w:r w:rsidRPr="008970BA">
        <w:rPr>
          <w:rFonts w:ascii="Arial" w:hAnsi="Arial" w:cs="Arial"/>
          <w:bCs/>
          <w:sz w:val="22"/>
          <w:szCs w:val="22"/>
          <w:u w:val="single"/>
        </w:rPr>
        <w:t>Record keeping</w:t>
      </w:r>
    </w:p>
    <w:p w14:paraId="787C1E9F" w14:textId="77777777" w:rsidR="004F1F92" w:rsidRPr="00067E09" w:rsidRDefault="004F1F92" w:rsidP="004F1F92">
      <w:pPr>
        <w:tabs>
          <w:tab w:val="left" w:pos="-720"/>
        </w:tabs>
        <w:spacing w:line="276" w:lineRule="auto"/>
        <w:rPr>
          <w:rFonts w:ascii="Arial" w:hAnsi="Arial" w:cs="Arial"/>
          <w:b/>
          <w:bCs/>
          <w:sz w:val="22"/>
          <w:szCs w:val="22"/>
        </w:rPr>
      </w:pPr>
    </w:p>
    <w:p w14:paraId="4CAFABCD" w14:textId="77777777" w:rsidR="004F1F92" w:rsidRPr="00067E09" w:rsidRDefault="004F1F92" w:rsidP="004F1F92">
      <w:pPr>
        <w:tabs>
          <w:tab w:val="left" w:pos="-720"/>
          <w:tab w:val="num" w:pos="720"/>
        </w:tabs>
        <w:spacing w:line="276" w:lineRule="auto"/>
        <w:ind w:left="720" w:hanging="720"/>
        <w:rPr>
          <w:rFonts w:ascii="Arial" w:hAnsi="Arial" w:cs="Arial"/>
          <w:sz w:val="22"/>
          <w:szCs w:val="22"/>
        </w:rPr>
      </w:pPr>
      <w:r w:rsidRPr="00067E09">
        <w:rPr>
          <w:rFonts w:ascii="Arial" w:hAnsi="Arial" w:cs="Arial"/>
          <w:sz w:val="22"/>
          <w:szCs w:val="22"/>
        </w:rPr>
        <w:t>The School will:</w:t>
      </w:r>
    </w:p>
    <w:p w14:paraId="0A5EC300" w14:textId="4A8E5414" w:rsidR="004F1F92" w:rsidRPr="00067E09" w:rsidRDefault="004F1F92" w:rsidP="004F1F92">
      <w:pPr>
        <w:numPr>
          <w:ilvl w:val="0"/>
          <w:numId w:val="8"/>
        </w:numPr>
        <w:tabs>
          <w:tab w:val="left" w:pos="-720"/>
          <w:tab w:val="left" w:pos="0"/>
        </w:tabs>
        <w:spacing w:line="276" w:lineRule="auto"/>
        <w:rPr>
          <w:rFonts w:ascii="Arial" w:hAnsi="Arial" w:cs="Arial"/>
          <w:sz w:val="22"/>
          <w:szCs w:val="22"/>
        </w:rPr>
      </w:pPr>
      <w:r w:rsidRPr="00067E09">
        <w:rPr>
          <w:rFonts w:ascii="Arial" w:hAnsi="Arial" w:cs="Arial"/>
          <w:sz w:val="22"/>
          <w:szCs w:val="22"/>
        </w:rPr>
        <w:t>keep clear detailed written records of concerns about children (noting the date, event and</w:t>
      </w:r>
      <w:r w:rsidR="0053683E">
        <w:rPr>
          <w:rFonts w:ascii="Arial" w:hAnsi="Arial" w:cs="Arial"/>
          <w:sz w:val="22"/>
          <w:szCs w:val="22"/>
        </w:rPr>
        <w:t xml:space="preserve"> action taken on CPOMs</w:t>
      </w:r>
      <w:r w:rsidRPr="00067E09">
        <w:rPr>
          <w:rFonts w:ascii="Arial" w:hAnsi="Arial" w:cs="Arial"/>
          <w:sz w:val="22"/>
          <w:szCs w:val="22"/>
        </w:rPr>
        <w:t>), even where there is</w:t>
      </w:r>
      <w:r>
        <w:rPr>
          <w:rFonts w:ascii="Arial" w:hAnsi="Arial" w:cs="Arial"/>
          <w:sz w:val="22"/>
          <w:szCs w:val="22"/>
        </w:rPr>
        <w:t xml:space="preserve"> no need to refer the matter to</w:t>
      </w:r>
      <w:r w:rsidRPr="00067E09">
        <w:rPr>
          <w:rFonts w:ascii="Arial" w:hAnsi="Arial" w:cs="Arial"/>
          <w:sz w:val="22"/>
          <w:szCs w:val="22"/>
        </w:rPr>
        <w:t xml:space="preserve"> Children’s Social Care immediately</w:t>
      </w:r>
    </w:p>
    <w:p w14:paraId="706B7D36" w14:textId="2948A635" w:rsidR="004F1F92" w:rsidRPr="00067E09" w:rsidRDefault="004F1F92" w:rsidP="004F1F92">
      <w:pPr>
        <w:numPr>
          <w:ilvl w:val="0"/>
          <w:numId w:val="8"/>
        </w:numPr>
        <w:tabs>
          <w:tab w:val="left" w:pos="-720"/>
          <w:tab w:val="left" w:pos="0"/>
        </w:tabs>
        <w:spacing w:line="276" w:lineRule="auto"/>
        <w:rPr>
          <w:rFonts w:ascii="Arial" w:hAnsi="Arial" w:cs="Arial"/>
          <w:sz w:val="22"/>
          <w:szCs w:val="22"/>
        </w:rPr>
      </w:pPr>
      <w:r w:rsidRPr="00067E09">
        <w:rPr>
          <w:rFonts w:ascii="Arial" w:hAnsi="Arial" w:cs="Arial"/>
          <w:sz w:val="22"/>
          <w:szCs w:val="22"/>
        </w:rPr>
        <w:t xml:space="preserve">ensure all records are kept secure and </w:t>
      </w:r>
      <w:r w:rsidR="00D3139C">
        <w:rPr>
          <w:rFonts w:ascii="Arial" w:hAnsi="Arial" w:cs="Arial"/>
          <w:sz w:val="22"/>
          <w:szCs w:val="22"/>
        </w:rPr>
        <w:t xml:space="preserve">printed records in </w:t>
      </w:r>
      <w:r w:rsidRPr="00067E09">
        <w:rPr>
          <w:rFonts w:ascii="Arial" w:hAnsi="Arial" w:cs="Arial"/>
          <w:sz w:val="22"/>
          <w:szCs w:val="22"/>
        </w:rPr>
        <w:t>locked locations with access restricted to the Safeguarding Team</w:t>
      </w:r>
    </w:p>
    <w:p w14:paraId="66AF72E1" w14:textId="77777777" w:rsidR="004F1F92" w:rsidRPr="00067E09" w:rsidRDefault="004F1F92" w:rsidP="004F1F92">
      <w:pPr>
        <w:numPr>
          <w:ilvl w:val="0"/>
          <w:numId w:val="8"/>
        </w:numPr>
        <w:spacing w:line="276" w:lineRule="auto"/>
        <w:rPr>
          <w:rFonts w:ascii="Arial" w:hAnsi="Arial" w:cs="Arial"/>
          <w:sz w:val="22"/>
          <w:szCs w:val="22"/>
        </w:rPr>
      </w:pPr>
      <w:r w:rsidRPr="00067E09">
        <w:rPr>
          <w:rFonts w:ascii="Arial" w:hAnsi="Arial" w:cs="Arial"/>
          <w:sz w:val="22"/>
          <w:szCs w:val="22"/>
        </w:rPr>
        <w:t>ensure all relevant Safeguarding records are sent to the receiving school or establishment when a pupil moves schools</w:t>
      </w:r>
      <w:del w:id="22" w:author="Pauline Paterson" w:date="2021-06-14T16:25:00Z">
        <w:r w:rsidRPr="00067E09" w:rsidDel="00F3196C">
          <w:rPr>
            <w:rFonts w:ascii="Arial" w:hAnsi="Arial" w:cs="Arial"/>
            <w:sz w:val="22"/>
            <w:szCs w:val="22"/>
          </w:rPr>
          <w:delText>.</w:delText>
        </w:r>
      </w:del>
    </w:p>
    <w:p w14:paraId="73D72216" w14:textId="77777777" w:rsidR="004F1F92" w:rsidRPr="00067E09" w:rsidRDefault="004F1F92" w:rsidP="004F1F92">
      <w:pPr>
        <w:spacing w:line="276" w:lineRule="auto"/>
        <w:ind w:left="720"/>
        <w:rPr>
          <w:rFonts w:ascii="Arial" w:hAnsi="Arial" w:cs="Arial"/>
          <w:sz w:val="22"/>
          <w:szCs w:val="22"/>
        </w:rPr>
      </w:pPr>
    </w:p>
    <w:p w14:paraId="1F43ABF7" w14:textId="58D9E59B" w:rsidR="004F1F92" w:rsidRPr="008970BA" w:rsidRDefault="004F1F92" w:rsidP="004F1F92">
      <w:pPr>
        <w:pStyle w:val="Heading1"/>
        <w:keepLines w:val="0"/>
        <w:spacing w:before="0" w:line="276" w:lineRule="auto"/>
        <w:rPr>
          <w:rFonts w:ascii="Arial" w:hAnsi="Arial" w:cs="Arial"/>
          <w:b w:val="0"/>
          <w:color w:val="auto"/>
          <w:sz w:val="24"/>
          <w:szCs w:val="24"/>
          <w:u w:val="single"/>
        </w:rPr>
      </w:pPr>
      <w:r w:rsidRPr="008970BA">
        <w:rPr>
          <w:rFonts w:ascii="Arial" w:hAnsi="Arial" w:cs="Arial"/>
          <w:b w:val="0"/>
          <w:color w:val="auto"/>
          <w:sz w:val="24"/>
          <w:szCs w:val="24"/>
          <w:u w:val="single"/>
        </w:rPr>
        <w:t xml:space="preserve">Confidentiality and </w:t>
      </w:r>
      <w:r w:rsidR="00234388" w:rsidRPr="008970BA">
        <w:rPr>
          <w:rFonts w:ascii="Arial" w:hAnsi="Arial" w:cs="Arial"/>
          <w:b w:val="0"/>
          <w:color w:val="auto"/>
          <w:sz w:val="24"/>
          <w:szCs w:val="24"/>
          <w:u w:val="single"/>
        </w:rPr>
        <w:t>information</w:t>
      </w:r>
      <w:r w:rsidRPr="008970BA">
        <w:rPr>
          <w:rFonts w:ascii="Arial" w:hAnsi="Arial" w:cs="Arial"/>
          <w:b w:val="0"/>
          <w:color w:val="auto"/>
          <w:sz w:val="24"/>
          <w:szCs w:val="24"/>
          <w:u w:val="single"/>
        </w:rPr>
        <w:t xml:space="preserve"> </w:t>
      </w:r>
      <w:r w:rsidR="009801E6">
        <w:rPr>
          <w:rFonts w:ascii="Arial" w:hAnsi="Arial" w:cs="Arial"/>
          <w:b w:val="0"/>
          <w:color w:val="auto"/>
          <w:sz w:val="24"/>
          <w:szCs w:val="24"/>
          <w:u w:val="single"/>
          <w:lang w:val="en-GB"/>
        </w:rPr>
        <w:t>S</w:t>
      </w:r>
      <w:r w:rsidRPr="008970BA">
        <w:rPr>
          <w:rFonts w:ascii="Arial" w:hAnsi="Arial" w:cs="Arial"/>
          <w:b w:val="0"/>
          <w:color w:val="auto"/>
          <w:sz w:val="24"/>
          <w:szCs w:val="24"/>
          <w:u w:val="single"/>
        </w:rPr>
        <w:t xml:space="preserve">haring </w:t>
      </w:r>
    </w:p>
    <w:p w14:paraId="0228F3E2" w14:textId="77777777" w:rsidR="004F1F92" w:rsidRPr="00067E09" w:rsidRDefault="004F1F92" w:rsidP="004F1F92">
      <w:pPr>
        <w:spacing w:line="276" w:lineRule="auto"/>
        <w:rPr>
          <w:sz w:val="22"/>
          <w:szCs w:val="22"/>
          <w:lang w:val="x-none" w:bidi="ar-SA"/>
        </w:rPr>
      </w:pPr>
    </w:p>
    <w:p w14:paraId="7820CDB6" w14:textId="77777777" w:rsidR="004F1F92" w:rsidRPr="00067E09" w:rsidRDefault="004F1F92" w:rsidP="004F1F92">
      <w:pPr>
        <w:pStyle w:val="BodyText"/>
        <w:rPr>
          <w:rFonts w:ascii="Arial" w:hAnsi="Arial" w:cs="Arial"/>
          <w:b/>
          <w:bCs/>
        </w:rPr>
      </w:pPr>
      <w:r w:rsidRPr="00067E09">
        <w:rPr>
          <w:rFonts w:ascii="Arial" w:hAnsi="Arial" w:cs="Arial"/>
        </w:rPr>
        <w:t>Staff will ensure confidentiality protocols are adhered to and information is shared appropriately. If in any doubt about confidentiality, staff will seek advice from a senior manager or outside agency as required.</w:t>
      </w:r>
    </w:p>
    <w:p w14:paraId="1D80AA32" w14:textId="1B2BCB0A" w:rsidR="004F1F92" w:rsidRPr="00067E09" w:rsidRDefault="004F1F92" w:rsidP="004F1F92">
      <w:pPr>
        <w:spacing w:line="276" w:lineRule="auto"/>
        <w:rPr>
          <w:rFonts w:ascii="Arial" w:hAnsi="Arial" w:cs="Arial"/>
          <w:sz w:val="22"/>
          <w:szCs w:val="22"/>
        </w:rPr>
      </w:pPr>
      <w:r w:rsidRPr="00067E09">
        <w:rPr>
          <w:rFonts w:ascii="Arial" w:hAnsi="Arial" w:cs="Arial"/>
          <w:sz w:val="22"/>
          <w:szCs w:val="22"/>
        </w:rPr>
        <w:t>The Head Teacher or De</w:t>
      </w:r>
      <w:r w:rsidR="00D3139C">
        <w:rPr>
          <w:rFonts w:ascii="Arial" w:hAnsi="Arial" w:cs="Arial"/>
          <w:sz w:val="22"/>
          <w:szCs w:val="22"/>
        </w:rPr>
        <w:t>puty Head Teacher</w:t>
      </w:r>
      <w:r w:rsidRPr="00067E09">
        <w:rPr>
          <w:rFonts w:ascii="Arial" w:hAnsi="Arial" w:cs="Arial"/>
          <w:sz w:val="22"/>
          <w:szCs w:val="22"/>
        </w:rPr>
        <w:t xml:space="preserve"> Teacher will disclose any information about a pupil to other members of staff on a need to know basis only. All staff must be aware that they have a professional responsibility to share information with other agencies in order to safeguard children.</w:t>
      </w:r>
    </w:p>
    <w:p w14:paraId="6C0DF9EE" w14:textId="77777777" w:rsidR="004F1F92" w:rsidRPr="008970BA" w:rsidRDefault="004F1F92" w:rsidP="004F1F92">
      <w:pPr>
        <w:spacing w:line="276" w:lineRule="auto"/>
        <w:rPr>
          <w:rFonts w:ascii="Arial" w:hAnsi="Arial" w:cs="Arial"/>
        </w:rPr>
      </w:pPr>
    </w:p>
    <w:p w14:paraId="6F3A2162" w14:textId="77777777" w:rsidR="004F1F92" w:rsidRPr="008970BA" w:rsidRDefault="004F1F92" w:rsidP="004F1F92">
      <w:pPr>
        <w:spacing w:line="276" w:lineRule="auto"/>
        <w:jc w:val="center"/>
        <w:rPr>
          <w:rFonts w:ascii="Arial" w:hAnsi="Arial" w:cs="Arial"/>
          <w:b/>
          <w:bCs/>
          <w:u w:val="single"/>
        </w:rPr>
      </w:pPr>
      <w:r w:rsidRPr="008970BA">
        <w:rPr>
          <w:rFonts w:ascii="Arial" w:hAnsi="Arial" w:cs="Arial"/>
          <w:b/>
          <w:bCs/>
          <w:u w:val="single"/>
        </w:rPr>
        <w:t>All staff must be aware that they cannot promise a child to keep secrets.</w:t>
      </w:r>
    </w:p>
    <w:p w14:paraId="241FAB9B" w14:textId="77777777" w:rsidR="004F1F92" w:rsidRPr="00067E09" w:rsidRDefault="004F1F92" w:rsidP="004F1F92">
      <w:pPr>
        <w:spacing w:line="276" w:lineRule="auto"/>
        <w:rPr>
          <w:rFonts w:ascii="Arial" w:hAnsi="Arial" w:cs="Arial"/>
          <w:sz w:val="22"/>
          <w:szCs w:val="22"/>
        </w:rPr>
      </w:pPr>
    </w:p>
    <w:p w14:paraId="6E072EA6" w14:textId="77777777" w:rsidR="004F1F92" w:rsidRPr="00067E09" w:rsidRDefault="004F1F92" w:rsidP="004F1F92">
      <w:pPr>
        <w:tabs>
          <w:tab w:val="num" w:pos="0"/>
        </w:tabs>
        <w:spacing w:line="276" w:lineRule="auto"/>
        <w:ind w:left="720" w:hanging="720"/>
        <w:rPr>
          <w:rFonts w:ascii="Arial" w:hAnsi="Arial" w:cs="Arial"/>
          <w:sz w:val="22"/>
          <w:szCs w:val="22"/>
        </w:rPr>
      </w:pPr>
      <w:r w:rsidRPr="00067E09">
        <w:rPr>
          <w:rFonts w:ascii="Arial" w:hAnsi="Arial" w:cs="Arial"/>
          <w:sz w:val="22"/>
          <w:szCs w:val="22"/>
        </w:rPr>
        <w:t>The School will:</w:t>
      </w:r>
    </w:p>
    <w:p w14:paraId="2495923D" w14:textId="1BABF7D6" w:rsidR="004F1F92" w:rsidRPr="00067E09" w:rsidRDefault="004F1F92" w:rsidP="004F1F92">
      <w:pPr>
        <w:numPr>
          <w:ilvl w:val="0"/>
          <w:numId w:val="9"/>
        </w:numPr>
        <w:spacing w:line="276" w:lineRule="auto"/>
        <w:rPr>
          <w:rFonts w:ascii="Arial" w:hAnsi="Arial" w:cs="Arial"/>
          <w:sz w:val="22"/>
          <w:szCs w:val="22"/>
        </w:rPr>
      </w:pPr>
      <w:r w:rsidRPr="00067E09">
        <w:rPr>
          <w:rFonts w:ascii="Arial" w:hAnsi="Arial" w:cs="Arial"/>
          <w:sz w:val="22"/>
          <w:szCs w:val="22"/>
        </w:rPr>
        <w:t xml:space="preserve">take account of any particular contextual issues relating to the school’s location when completing their risk assessment, </w:t>
      </w:r>
      <w:r>
        <w:rPr>
          <w:rFonts w:ascii="Arial" w:hAnsi="Arial" w:cs="Arial"/>
          <w:sz w:val="22"/>
          <w:szCs w:val="22"/>
        </w:rPr>
        <w:t>these are recorded in A</w:t>
      </w:r>
      <w:r w:rsidR="004665A9">
        <w:rPr>
          <w:rFonts w:ascii="Arial" w:hAnsi="Arial" w:cs="Arial"/>
          <w:sz w:val="22"/>
          <w:szCs w:val="22"/>
        </w:rPr>
        <w:t>ppendix G</w:t>
      </w:r>
      <w:del w:id="23" w:author="Pauline Paterson" w:date="2021-06-14T16:25:00Z">
        <w:r w:rsidRPr="00067E09" w:rsidDel="00F3196C">
          <w:rPr>
            <w:rFonts w:ascii="Arial" w:hAnsi="Arial" w:cs="Arial"/>
            <w:sz w:val="22"/>
            <w:szCs w:val="22"/>
          </w:rPr>
          <w:delText>.</w:delText>
        </w:r>
      </w:del>
    </w:p>
    <w:p w14:paraId="1917F26C" w14:textId="77777777" w:rsidR="004F1F92" w:rsidRPr="00067E09" w:rsidRDefault="004F1F92" w:rsidP="004F1F92">
      <w:pPr>
        <w:numPr>
          <w:ilvl w:val="0"/>
          <w:numId w:val="9"/>
        </w:numPr>
        <w:spacing w:line="276" w:lineRule="auto"/>
        <w:rPr>
          <w:rFonts w:ascii="Arial" w:hAnsi="Arial" w:cs="Arial"/>
          <w:sz w:val="22"/>
          <w:szCs w:val="22"/>
        </w:rPr>
      </w:pPr>
      <w:r w:rsidRPr="00067E09">
        <w:rPr>
          <w:rFonts w:ascii="Arial" w:hAnsi="Arial" w:cs="Arial"/>
          <w:sz w:val="22"/>
          <w:szCs w:val="22"/>
        </w:rPr>
        <w:t>take account of the child’s social context when completing the risk assessment</w:t>
      </w:r>
      <w:del w:id="24" w:author="Pauline Paterson" w:date="2021-06-14T16:25:00Z">
        <w:r w:rsidRPr="00067E09" w:rsidDel="00F3196C">
          <w:rPr>
            <w:rFonts w:ascii="Arial" w:hAnsi="Arial" w:cs="Arial"/>
            <w:sz w:val="22"/>
            <w:szCs w:val="22"/>
          </w:rPr>
          <w:delText>.</w:delText>
        </w:r>
      </w:del>
    </w:p>
    <w:p w14:paraId="46BBDEEB" w14:textId="77777777" w:rsidR="004F1F92" w:rsidRPr="00067E09" w:rsidRDefault="004F1F92" w:rsidP="004F1F92">
      <w:pPr>
        <w:numPr>
          <w:ilvl w:val="0"/>
          <w:numId w:val="9"/>
        </w:numPr>
        <w:spacing w:line="276" w:lineRule="auto"/>
        <w:rPr>
          <w:rFonts w:ascii="Arial" w:hAnsi="Arial" w:cs="Arial"/>
          <w:sz w:val="22"/>
          <w:szCs w:val="22"/>
        </w:rPr>
      </w:pPr>
      <w:r w:rsidRPr="00067E09">
        <w:rPr>
          <w:rFonts w:ascii="Arial" w:hAnsi="Arial" w:cs="Arial"/>
          <w:sz w:val="22"/>
          <w:szCs w:val="22"/>
        </w:rPr>
        <w:t>ensure that, wherever possible, there are two emergency contact numbers for each child</w:t>
      </w:r>
      <w:del w:id="25" w:author="Pauline Paterson" w:date="2021-06-14T16:25:00Z">
        <w:r w:rsidRPr="00067E09" w:rsidDel="00F3196C">
          <w:rPr>
            <w:rFonts w:ascii="Arial" w:hAnsi="Arial" w:cs="Arial"/>
            <w:sz w:val="22"/>
            <w:szCs w:val="22"/>
          </w:rPr>
          <w:delText>.</w:delText>
        </w:r>
      </w:del>
    </w:p>
    <w:p w14:paraId="3063B45D" w14:textId="77777777" w:rsidR="004F1F92" w:rsidRPr="00067E09" w:rsidRDefault="004F1F92" w:rsidP="004F1F92">
      <w:pPr>
        <w:numPr>
          <w:ilvl w:val="0"/>
          <w:numId w:val="9"/>
        </w:numPr>
        <w:spacing w:line="276" w:lineRule="auto"/>
        <w:rPr>
          <w:rFonts w:ascii="Arial" w:hAnsi="Arial" w:cs="Arial"/>
          <w:sz w:val="22"/>
          <w:szCs w:val="22"/>
        </w:rPr>
      </w:pPr>
      <w:r w:rsidRPr="00067E09">
        <w:rPr>
          <w:rFonts w:ascii="Arial" w:hAnsi="Arial" w:cs="Arial"/>
          <w:sz w:val="22"/>
          <w:szCs w:val="22"/>
        </w:rPr>
        <w:t xml:space="preserve">undertake appropriate discussion with </w:t>
      </w:r>
      <w:r>
        <w:rPr>
          <w:rFonts w:ascii="Arial" w:hAnsi="Arial" w:cs="Arial"/>
          <w:sz w:val="22"/>
          <w:szCs w:val="22"/>
        </w:rPr>
        <w:t>parents/</w:t>
      </w:r>
      <w:r w:rsidRPr="00067E09">
        <w:rPr>
          <w:rFonts w:ascii="Arial" w:hAnsi="Arial" w:cs="Arial"/>
          <w:sz w:val="22"/>
          <w:szCs w:val="22"/>
        </w:rPr>
        <w:t>carers, u</w:t>
      </w:r>
      <w:r>
        <w:rPr>
          <w:rFonts w:ascii="Arial" w:hAnsi="Arial" w:cs="Arial"/>
          <w:sz w:val="22"/>
          <w:szCs w:val="22"/>
        </w:rPr>
        <w:t>nder the guidance of the local Safeguarding C</w:t>
      </w:r>
      <w:r w:rsidRPr="00067E09">
        <w:rPr>
          <w:rFonts w:ascii="Arial" w:hAnsi="Arial" w:cs="Arial"/>
          <w:sz w:val="22"/>
          <w:szCs w:val="22"/>
        </w:rPr>
        <w:t xml:space="preserve">hildren </w:t>
      </w:r>
      <w:r>
        <w:rPr>
          <w:rFonts w:ascii="Arial" w:hAnsi="Arial" w:cs="Arial"/>
          <w:sz w:val="22"/>
          <w:szCs w:val="22"/>
        </w:rPr>
        <w:t>P</w:t>
      </w:r>
      <w:r w:rsidRPr="00067E09">
        <w:rPr>
          <w:rFonts w:ascii="Arial" w:hAnsi="Arial" w:cs="Arial"/>
          <w:sz w:val="22"/>
          <w:szCs w:val="22"/>
        </w:rPr>
        <w:t>artnership, unless the circumstances preclude this</w:t>
      </w:r>
      <w:del w:id="26" w:author="Pauline Paterson" w:date="2021-06-14T16:25:00Z">
        <w:r w:rsidRPr="00067E09" w:rsidDel="00F3196C">
          <w:rPr>
            <w:rFonts w:ascii="Arial" w:hAnsi="Arial" w:cs="Arial"/>
            <w:sz w:val="22"/>
            <w:szCs w:val="22"/>
          </w:rPr>
          <w:delText xml:space="preserve">. </w:delText>
        </w:r>
      </w:del>
    </w:p>
    <w:p w14:paraId="7C0B2933" w14:textId="2ADA5D03" w:rsidR="004F1F92" w:rsidRPr="0007792B" w:rsidRDefault="004F1F92" w:rsidP="004F1F92">
      <w:pPr>
        <w:numPr>
          <w:ilvl w:val="0"/>
          <w:numId w:val="9"/>
        </w:numPr>
        <w:spacing w:line="276" w:lineRule="auto"/>
        <w:rPr>
          <w:rFonts w:ascii="Arial" w:hAnsi="Arial" w:cs="Arial"/>
          <w:sz w:val="22"/>
          <w:szCs w:val="22"/>
        </w:rPr>
      </w:pPr>
      <w:r w:rsidRPr="00067E09">
        <w:rPr>
          <w:rFonts w:ascii="Arial" w:hAnsi="Arial" w:cs="Arial"/>
          <w:sz w:val="22"/>
          <w:szCs w:val="22"/>
        </w:rPr>
        <w:t xml:space="preserve">ensure that </w:t>
      </w:r>
      <w:r>
        <w:rPr>
          <w:rFonts w:ascii="Arial" w:hAnsi="Arial" w:cs="Arial"/>
          <w:sz w:val="22"/>
          <w:szCs w:val="22"/>
        </w:rPr>
        <w:t>parents/</w:t>
      </w:r>
      <w:r w:rsidRPr="00067E09">
        <w:rPr>
          <w:rFonts w:ascii="Arial" w:hAnsi="Arial" w:cs="Arial"/>
          <w:sz w:val="22"/>
          <w:szCs w:val="22"/>
        </w:rPr>
        <w:t>carers have an understanding of the responsibility plac</w:t>
      </w:r>
      <w:r w:rsidR="00A61409">
        <w:rPr>
          <w:rFonts w:ascii="Arial" w:hAnsi="Arial" w:cs="Arial"/>
          <w:sz w:val="22"/>
          <w:szCs w:val="22"/>
        </w:rPr>
        <w:t>ed on the school and staff for s</w:t>
      </w:r>
      <w:r w:rsidRPr="00067E09">
        <w:rPr>
          <w:rFonts w:ascii="Arial" w:hAnsi="Arial" w:cs="Arial"/>
          <w:sz w:val="22"/>
          <w:szCs w:val="22"/>
        </w:rPr>
        <w:t xml:space="preserve">afeguarding by setting out its obligations in the school prospectus and through staff informing individual </w:t>
      </w:r>
      <w:r>
        <w:rPr>
          <w:rFonts w:ascii="Arial" w:hAnsi="Arial" w:cs="Arial"/>
          <w:sz w:val="22"/>
          <w:szCs w:val="22"/>
        </w:rPr>
        <w:t>parents/</w:t>
      </w:r>
      <w:r w:rsidRPr="00067E09">
        <w:rPr>
          <w:rFonts w:ascii="Arial" w:hAnsi="Arial" w:cs="Arial"/>
          <w:sz w:val="22"/>
          <w:szCs w:val="22"/>
        </w:rPr>
        <w:t>carers as the need arises</w:t>
      </w:r>
      <w:del w:id="27" w:author="Pauline Paterson" w:date="2021-06-14T16:25:00Z">
        <w:r w:rsidRPr="00067E09" w:rsidDel="00F3196C">
          <w:rPr>
            <w:rFonts w:ascii="Arial" w:hAnsi="Arial" w:cs="Arial"/>
            <w:sz w:val="22"/>
            <w:szCs w:val="22"/>
          </w:rPr>
          <w:delText xml:space="preserve">. </w:delText>
        </w:r>
      </w:del>
    </w:p>
    <w:p w14:paraId="27591506" w14:textId="77777777" w:rsidR="006B1CE4" w:rsidRDefault="006B1CE4" w:rsidP="00DE0376">
      <w:pPr>
        <w:autoSpaceDE w:val="0"/>
        <w:autoSpaceDN w:val="0"/>
        <w:adjustRightInd w:val="0"/>
        <w:rPr>
          <w:rFonts w:ascii="Arial" w:eastAsiaTheme="minorHAnsi" w:hAnsi="Arial" w:cs="Arial"/>
          <w:b/>
          <w:bCs/>
          <w:color w:val="000000"/>
          <w:lang w:val="en-GB" w:bidi="ar-SA"/>
        </w:rPr>
      </w:pPr>
    </w:p>
    <w:p w14:paraId="17E76B3D" w14:textId="2824AC54" w:rsidR="00DE0376" w:rsidRPr="00234388" w:rsidRDefault="00DE0376" w:rsidP="00B77602">
      <w:pPr>
        <w:pStyle w:val="ListParagraph"/>
        <w:numPr>
          <w:ilvl w:val="0"/>
          <w:numId w:val="47"/>
        </w:numPr>
        <w:autoSpaceDE w:val="0"/>
        <w:autoSpaceDN w:val="0"/>
        <w:adjustRightInd w:val="0"/>
        <w:rPr>
          <w:rFonts w:ascii="Arial" w:eastAsiaTheme="minorHAnsi" w:hAnsi="Arial" w:cs="Arial"/>
          <w:b/>
          <w:bCs/>
          <w:sz w:val="28"/>
          <w:szCs w:val="28"/>
          <w:lang w:val="en-GB" w:bidi="ar-SA"/>
        </w:rPr>
      </w:pPr>
      <w:r w:rsidRPr="00234388">
        <w:rPr>
          <w:rFonts w:ascii="Arial" w:eastAsiaTheme="minorHAnsi" w:hAnsi="Arial" w:cs="Arial"/>
          <w:b/>
          <w:bCs/>
          <w:sz w:val="28"/>
          <w:szCs w:val="28"/>
          <w:lang w:val="en-GB" w:bidi="ar-SA"/>
        </w:rPr>
        <w:t>Supporting those at risk</w:t>
      </w:r>
    </w:p>
    <w:p w14:paraId="2D37F4E3" w14:textId="77777777" w:rsidR="00741F5B" w:rsidRDefault="00741F5B" w:rsidP="00DE0376">
      <w:pPr>
        <w:autoSpaceDE w:val="0"/>
        <w:autoSpaceDN w:val="0"/>
        <w:adjustRightInd w:val="0"/>
        <w:rPr>
          <w:rFonts w:ascii="Arial" w:eastAsiaTheme="minorHAnsi" w:hAnsi="Arial" w:cs="Arial"/>
          <w:b/>
          <w:bCs/>
          <w:color w:val="000000"/>
          <w:lang w:val="en-GB" w:bidi="ar-SA"/>
        </w:rPr>
      </w:pPr>
    </w:p>
    <w:p w14:paraId="2409BE6E" w14:textId="20BFF47E" w:rsidR="00DE0376" w:rsidRPr="00152902" w:rsidDel="00F3196C" w:rsidRDefault="009801E6" w:rsidP="00DE0376">
      <w:pPr>
        <w:autoSpaceDE w:val="0"/>
        <w:autoSpaceDN w:val="0"/>
        <w:adjustRightInd w:val="0"/>
        <w:rPr>
          <w:del w:id="28" w:author="Pauline Paterson" w:date="2021-06-14T16:25:00Z"/>
          <w:rFonts w:ascii="Arial" w:eastAsiaTheme="minorHAnsi" w:hAnsi="Arial" w:cs="Arial"/>
          <w:color w:val="000000"/>
          <w:sz w:val="22"/>
          <w:szCs w:val="22"/>
          <w:lang w:val="en-GB" w:bidi="ar-SA"/>
        </w:rPr>
      </w:pPr>
      <w:r>
        <w:rPr>
          <w:rFonts w:ascii="Arial" w:eastAsiaTheme="minorHAnsi" w:hAnsi="Arial" w:cs="Arial"/>
          <w:color w:val="000000"/>
          <w:sz w:val="22"/>
          <w:szCs w:val="22"/>
          <w:lang w:val="en-GB" w:bidi="ar-SA"/>
        </w:rPr>
        <w:t>The school</w:t>
      </w:r>
      <w:r w:rsidR="00DE0376" w:rsidRPr="00152902">
        <w:rPr>
          <w:rFonts w:ascii="Arial" w:eastAsiaTheme="minorHAnsi" w:hAnsi="Arial" w:cs="Arial"/>
          <w:color w:val="000000"/>
          <w:sz w:val="22"/>
          <w:szCs w:val="22"/>
          <w:lang w:val="en-GB" w:bidi="ar-SA"/>
        </w:rPr>
        <w:t xml:space="preserve"> recognise</w:t>
      </w:r>
      <w:r>
        <w:rPr>
          <w:rFonts w:ascii="Arial" w:eastAsiaTheme="minorHAnsi" w:hAnsi="Arial" w:cs="Arial"/>
          <w:color w:val="000000"/>
          <w:sz w:val="22"/>
          <w:szCs w:val="22"/>
          <w:lang w:val="en-GB" w:bidi="ar-SA"/>
        </w:rPr>
        <w:t>s</w:t>
      </w:r>
      <w:r w:rsidR="00DE0376" w:rsidRPr="00152902">
        <w:rPr>
          <w:rFonts w:ascii="Arial" w:eastAsiaTheme="minorHAnsi" w:hAnsi="Arial" w:cs="Arial"/>
          <w:color w:val="000000"/>
          <w:sz w:val="22"/>
          <w:szCs w:val="22"/>
          <w:lang w:val="en-GB" w:bidi="ar-SA"/>
        </w:rPr>
        <w:t xml:space="preserve"> that children/young people who are at risk, suffer abuse or experience</w:t>
      </w:r>
      <w:ins w:id="29" w:author="Pauline Paterson" w:date="2021-06-14T16:25:00Z">
        <w:r w:rsidR="00F3196C">
          <w:rPr>
            <w:rFonts w:ascii="Arial" w:eastAsiaTheme="minorHAnsi" w:hAnsi="Arial" w:cs="Arial"/>
            <w:color w:val="000000"/>
            <w:sz w:val="22"/>
            <w:szCs w:val="22"/>
            <w:lang w:val="en-GB" w:bidi="ar-SA"/>
          </w:rPr>
          <w:t xml:space="preserve"> </w:t>
        </w:r>
      </w:ins>
    </w:p>
    <w:p w14:paraId="7BEFE9F9" w14:textId="01320EA9" w:rsidR="00340999" w:rsidRPr="00152902" w:rsidRDefault="00DE0376" w:rsidP="00DE0376">
      <w:p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lastRenderedPageBreak/>
        <w:t>violence may be deeply affected by this.</w:t>
      </w:r>
      <w:r w:rsidR="00741F5B" w:rsidRPr="00152902">
        <w:rPr>
          <w:rFonts w:ascii="Arial" w:eastAsiaTheme="minorHAnsi" w:hAnsi="Arial" w:cs="Arial"/>
          <w:color w:val="000000"/>
          <w:sz w:val="22"/>
          <w:szCs w:val="22"/>
          <w:lang w:val="en-GB" w:bidi="ar-SA"/>
        </w:rPr>
        <w:t xml:space="preserve"> </w:t>
      </w:r>
      <w:r w:rsidR="00152902" w:rsidRPr="00152902">
        <w:rPr>
          <w:rFonts w:ascii="Arial" w:hAnsi="Arial" w:cs="Arial"/>
          <w:sz w:val="22"/>
          <w:szCs w:val="22"/>
        </w:rPr>
        <w:t xml:space="preserve">They may feel helplessness, humiliated and hold some sense of self-blame.   </w:t>
      </w:r>
      <w:r w:rsidRPr="00152902">
        <w:rPr>
          <w:rFonts w:ascii="Arial" w:eastAsiaTheme="minorHAnsi" w:hAnsi="Arial" w:cs="Arial"/>
          <w:color w:val="000000"/>
          <w:sz w:val="22"/>
          <w:szCs w:val="22"/>
          <w:lang w:val="en-GB" w:bidi="ar-SA"/>
        </w:rPr>
        <w:t>This school setting may be the only stable, secure and predictable</w:t>
      </w:r>
      <w:r w:rsidR="00741F5B"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 xml:space="preserve">element in the lives of children at risk. </w:t>
      </w:r>
    </w:p>
    <w:p w14:paraId="3A3A1FEF" w14:textId="77777777" w:rsidR="00340999" w:rsidRPr="00152902" w:rsidRDefault="00340999" w:rsidP="00DE0376">
      <w:pPr>
        <w:autoSpaceDE w:val="0"/>
        <w:autoSpaceDN w:val="0"/>
        <w:adjustRightInd w:val="0"/>
        <w:rPr>
          <w:rFonts w:ascii="Arial" w:eastAsiaTheme="minorHAnsi" w:hAnsi="Arial" w:cs="Arial"/>
          <w:color w:val="000000"/>
          <w:sz w:val="22"/>
          <w:szCs w:val="22"/>
          <w:lang w:val="en-GB" w:bidi="ar-SA"/>
        </w:rPr>
      </w:pPr>
    </w:p>
    <w:p w14:paraId="5C475E3A" w14:textId="1CFA0309" w:rsidR="00DE0376" w:rsidRPr="00152902" w:rsidRDefault="00DE0376" w:rsidP="00DE0376">
      <w:p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t>Nevertheless, when at</w:t>
      </w:r>
      <w:r w:rsidR="00741F5B"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school setting their behaviour may be challenging and defiant or</w:t>
      </w:r>
      <w:r w:rsidR="00741F5B"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they may be withdrawn.</w:t>
      </w:r>
      <w:r w:rsidR="00741F5B"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The school will endeavour to support the learner through:</w:t>
      </w:r>
    </w:p>
    <w:p w14:paraId="713C0878" w14:textId="77777777" w:rsidR="00741F5B" w:rsidRPr="00152902" w:rsidRDefault="00741F5B" w:rsidP="00DE0376">
      <w:pPr>
        <w:autoSpaceDE w:val="0"/>
        <w:autoSpaceDN w:val="0"/>
        <w:adjustRightInd w:val="0"/>
        <w:rPr>
          <w:rFonts w:ascii="Arial" w:eastAsiaTheme="minorHAnsi" w:hAnsi="Arial" w:cs="Arial"/>
          <w:color w:val="000000"/>
          <w:sz w:val="22"/>
          <w:szCs w:val="22"/>
          <w:lang w:val="en-GB" w:bidi="ar-SA"/>
        </w:rPr>
      </w:pPr>
    </w:p>
    <w:p w14:paraId="38F6B5C8" w14:textId="271DD9FB" w:rsidR="00DE0376" w:rsidRPr="00152902" w:rsidRDefault="00DE0376" w:rsidP="00741F5B">
      <w:pPr>
        <w:pStyle w:val="ListParagraph"/>
        <w:numPr>
          <w:ilvl w:val="0"/>
          <w:numId w:val="40"/>
        </w:num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t>the content of the curriculum to encourage self-esteem and self-motivation</w:t>
      </w:r>
    </w:p>
    <w:p w14:paraId="3F404BB9" w14:textId="77777777" w:rsidR="00741F5B" w:rsidRPr="00152902" w:rsidRDefault="00741F5B" w:rsidP="00741F5B">
      <w:pPr>
        <w:pStyle w:val="ListParagraph"/>
        <w:autoSpaceDE w:val="0"/>
        <w:autoSpaceDN w:val="0"/>
        <w:adjustRightInd w:val="0"/>
        <w:rPr>
          <w:rFonts w:ascii="Arial" w:eastAsiaTheme="minorHAnsi" w:hAnsi="Arial" w:cs="Arial"/>
          <w:color w:val="000000"/>
          <w:sz w:val="22"/>
          <w:szCs w:val="22"/>
          <w:lang w:val="en-GB" w:bidi="ar-SA"/>
        </w:rPr>
      </w:pPr>
    </w:p>
    <w:p w14:paraId="6BA883E8" w14:textId="4C894E9E" w:rsidR="00DE0376" w:rsidRPr="00152902" w:rsidRDefault="00DE0376" w:rsidP="00741F5B">
      <w:pPr>
        <w:pStyle w:val="ListParagraph"/>
        <w:numPr>
          <w:ilvl w:val="0"/>
          <w:numId w:val="40"/>
        </w:num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t>the school ethos</w:t>
      </w:r>
      <w:r w:rsidR="00A61409">
        <w:rPr>
          <w:rFonts w:ascii="Arial" w:eastAsiaTheme="minorHAnsi" w:hAnsi="Arial" w:cs="Arial"/>
          <w:color w:val="000000"/>
          <w:sz w:val="22"/>
          <w:szCs w:val="22"/>
          <w:lang w:val="en-GB" w:bidi="ar-SA"/>
        </w:rPr>
        <w:t xml:space="preserve">, </w:t>
      </w:r>
      <w:r w:rsidR="00A61409" w:rsidRPr="00A61409">
        <w:rPr>
          <w:rFonts w:ascii="Arial" w:eastAsiaTheme="minorHAnsi" w:hAnsi="Arial" w:cs="Arial"/>
          <w:i/>
          <w:color w:val="000000"/>
          <w:sz w:val="22"/>
          <w:szCs w:val="22"/>
          <w:lang w:val="en-GB" w:bidi="ar-SA"/>
        </w:rPr>
        <w:t>“Supporting each other to build success for everyone”</w:t>
      </w:r>
      <w:r w:rsidRPr="00152902">
        <w:rPr>
          <w:rFonts w:ascii="Arial" w:eastAsiaTheme="minorHAnsi" w:hAnsi="Arial" w:cs="Arial"/>
          <w:color w:val="000000"/>
          <w:sz w:val="22"/>
          <w:szCs w:val="22"/>
          <w:lang w:val="en-GB" w:bidi="ar-SA"/>
        </w:rPr>
        <w:t xml:space="preserve"> which:</w:t>
      </w:r>
    </w:p>
    <w:p w14:paraId="383B4120" w14:textId="77777777" w:rsidR="00AE4F3E" w:rsidRPr="00152902" w:rsidRDefault="00AE4F3E" w:rsidP="00AE4F3E">
      <w:pPr>
        <w:autoSpaceDE w:val="0"/>
        <w:autoSpaceDN w:val="0"/>
        <w:adjustRightInd w:val="0"/>
        <w:rPr>
          <w:rFonts w:ascii="Arial" w:eastAsiaTheme="minorHAnsi" w:hAnsi="Arial" w:cs="Arial"/>
          <w:color w:val="000000"/>
          <w:sz w:val="22"/>
          <w:szCs w:val="22"/>
          <w:lang w:val="en-GB" w:bidi="ar-SA"/>
        </w:rPr>
      </w:pPr>
    </w:p>
    <w:p w14:paraId="7A9DFD13" w14:textId="35B446E2" w:rsidR="005074B9" w:rsidRPr="005074B9" w:rsidRDefault="005074B9" w:rsidP="00C46E26">
      <w:pPr>
        <w:pStyle w:val="ListParagraph"/>
        <w:numPr>
          <w:ilvl w:val="1"/>
          <w:numId w:val="40"/>
        </w:numPr>
        <w:autoSpaceDE w:val="0"/>
        <w:autoSpaceDN w:val="0"/>
        <w:adjustRightInd w:val="0"/>
        <w:rPr>
          <w:ins w:id="30" w:author="Pauline Paterson" w:date="2021-06-14T13:34:00Z"/>
          <w:rFonts w:ascii="Arial" w:eastAsia="TimesNewRomanPSMT" w:hAnsi="Arial" w:cs="Arial"/>
          <w:color w:val="000000"/>
          <w:sz w:val="22"/>
          <w:szCs w:val="22"/>
          <w:lang w:val="en-GB" w:bidi="ar-SA"/>
          <w:rPrChange w:id="31" w:author="Pauline Paterson" w:date="2021-06-14T13:34:00Z">
            <w:rPr>
              <w:ins w:id="32" w:author="Pauline Paterson" w:date="2021-06-14T13:34:00Z"/>
              <w:lang w:val="en-GB" w:bidi="ar-SA"/>
            </w:rPr>
          </w:rPrChange>
        </w:rPr>
      </w:pPr>
      <w:r>
        <w:rPr>
          <w:rFonts w:ascii="Arial" w:eastAsia="TimesNewRomanPSMT" w:hAnsi="Arial" w:cs="Arial"/>
          <w:color w:val="000000"/>
          <w:sz w:val="22"/>
          <w:szCs w:val="22"/>
          <w:lang w:val="en-GB" w:bidi="ar-SA"/>
        </w:rPr>
        <w:t>promotes and embodies the Keys Group EPIC Values or excellence, passion, integrity and caring</w:t>
      </w:r>
      <w:del w:id="33" w:author="Pauline Paterson" w:date="2021-06-14T13:34:00Z">
        <w:r w:rsidR="00DE0376" w:rsidRPr="005074B9" w:rsidDel="005074B9">
          <w:rPr>
            <w:rFonts w:ascii="Arial" w:eastAsia="TimesNewRomanPSMT" w:hAnsi="Arial" w:cs="Arial"/>
            <w:color w:val="000000"/>
            <w:sz w:val="22"/>
            <w:szCs w:val="22"/>
            <w:lang w:val="en-GB" w:bidi="ar-SA"/>
            <w:rPrChange w:id="34" w:author="Pauline Paterson" w:date="2021-06-14T13:34:00Z">
              <w:rPr>
                <w:lang w:val="en-GB" w:bidi="ar-SA"/>
              </w:rPr>
            </w:rPrChange>
          </w:rPr>
          <w:delText xml:space="preserve">‒ </w:delText>
        </w:r>
      </w:del>
    </w:p>
    <w:p w14:paraId="3AD95BB6" w14:textId="4B82F92C" w:rsidR="00DE0376" w:rsidRPr="005074B9" w:rsidRDefault="00DE0376" w:rsidP="00C46E26">
      <w:pPr>
        <w:pStyle w:val="ListParagraph"/>
        <w:numPr>
          <w:ilvl w:val="1"/>
          <w:numId w:val="40"/>
        </w:numPr>
        <w:autoSpaceDE w:val="0"/>
        <w:autoSpaceDN w:val="0"/>
        <w:adjustRightInd w:val="0"/>
        <w:rPr>
          <w:rFonts w:ascii="Arial" w:eastAsiaTheme="minorHAnsi" w:hAnsi="Arial" w:cs="Arial"/>
          <w:color w:val="000000"/>
          <w:sz w:val="22"/>
          <w:szCs w:val="22"/>
          <w:lang w:val="en-GB" w:bidi="ar-SA"/>
          <w:rPrChange w:id="35" w:author="Pauline Paterson" w:date="2021-06-14T13:34:00Z">
            <w:rPr>
              <w:lang w:val="en-GB" w:bidi="ar-SA"/>
            </w:rPr>
          </w:rPrChange>
        </w:rPr>
      </w:pPr>
      <w:r w:rsidRPr="005074B9">
        <w:rPr>
          <w:rFonts w:ascii="Arial" w:eastAsiaTheme="minorHAnsi" w:hAnsi="Arial" w:cs="Arial"/>
          <w:color w:val="000000"/>
          <w:sz w:val="22"/>
          <w:szCs w:val="22"/>
          <w:lang w:val="en-GB" w:bidi="ar-SA"/>
          <w:rPrChange w:id="36" w:author="Pauline Paterson" w:date="2021-06-14T13:34:00Z">
            <w:rPr>
              <w:lang w:val="en-GB" w:bidi="ar-SA"/>
            </w:rPr>
          </w:rPrChange>
        </w:rPr>
        <w:t>promotes a positive, supportive and secure environment</w:t>
      </w:r>
    </w:p>
    <w:p w14:paraId="2D3722D1" w14:textId="6BA9089B" w:rsidR="00340999" w:rsidRPr="005074B9" w:rsidRDefault="00DE0376" w:rsidP="00C46E26">
      <w:pPr>
        <w:pStyle w:val="ListParagraph"/>
        <w:numPr>
          <w:ilvl w:val="1"/>
          <w:numId w:val="40"/>
        </w:numPr>
        <w:autoSpaceDE w:val="0"/>
        <w:autoSpaceDN w:val="0"/>
        <w:adjustRightInd w:val="0"/>
        <w:rPr>
          <w:rFonts w:ascii="Arial" w:eastAsiaTheme="minorHAnsi" w:hAnsi="Arial" w:cs="Arial"/>
          <w:color w:val="000000"/>
          <w:sz w:val="22"/>
          <w:szCs w:val="22"/>
          <w:lang w:val="en-GB" w:bidi="ar-SA"/>
          <w:rPrChange w:id="37" w:author="Pauline Paterson" w:date="2021-06-14T13:34:00Z">
            <w:rPr>
              <w:lang w:val="en-GB" w:bidi="ar-SA"/>
            </w:rPr>
          </w:rPrChange>
        </w:rPr>
      </w:pPr>
      <w:r w:rsidRPr="005074B9">
        <w:rPr>
          <w:rFonts w:ascii="Arial" w:eastAsiaTheme="minorHAnsi" w:hAnsi="Arial" w:cs="Arial"/>
          <w:color w:val="000000"/>
          <w:sz w:val="22"/>
          <w:szCs w:val="22"/>
          <w:lang w:val="en-GB" w:bidi="ar-SA"/>
          <w:rPrChange w:id="38" w:author="Pauline Paterson" w:date="2021-06-14T13:34:00Z">
            <w:rPr>
              <w:lang w:val="en-GB" w:bidi="ar-SA"/>
            </w:rPr>
          </w:rPrChange>
        </w:rPr>
        <w:t xml:space="preserve">gives learners a sense of being valued (see section </w:t>
      </w:r>
      <w:r w:rsidR="00CC58C3" w:rsidRPr="005074B9">
        <w:rPr>
          <w:rFonts w:ascii="Arial" w:eastAsiaTheme="minorHAnsi" w:hAnsi="Arial" w:cs="Arial"/>
          <w:color w:val="000000"/>
          <w:sz w:val="22"/>
          <w:szCs w:val="22"/>
          <w:lang w:val="en-GB" w:bidi="ar-SA"/>
          <w:rPrChange w:id="39" w:author="Pauline Paterson" w:date="2021-06-14T13:34:00Z">
            <w:rPr>
              <w:lang w:val="en-GB" w:bidi="ar-SA"/>
            </w:rPr>
          </w:rPrChange>
        </w:rPr>
        <w:t>5</w:t>
      </w:r>
      <w:r w:rsidRPr="005074B9">
        <w:rPr>
          <w:rFonts w:ascii="Arial" w:eastAsiaTheme="minorHAnsi" w:hAnsi="Arial" w:cs="Arial"/>
          <w:color w:val="000000"/>
          <w:sz w:val="22"/>
          <w:szCs w:val="22"/>
          <w:lang w:val="en-GB" w:bidi="ar-SA"/>
          <w:rPrChange w:id="40" w:author="Pauline Paterson" w:date="2021-06-14T13:34:00Z">
            <w:rPr>
              <w:lang w:val="en-GB" w:bidi="ar-SA"/>
            </w:rPr>
          </w:rPrChange>
        </w:rPr>
        <w:t xml:space="preserve"> on Prevention)</w:t>
      </w:r>
    </w:p>
    <w:p w14:paraId="2C50A72D" w14:textId="77777777" w:rsidR="00AE4F3E" w:rsidRPr="00152902" w:rsidRDefault="00AE4F3E" w:rsidP="00AE4F3E">
      <w:pPr>
        <w:autoSpaceDE w:val="0"/>
        <w:autoSpaceDN w:val="0"/>
        <w:adjustRightInd w:val="0"/>
        <w:ind w:left="1440"/>
        <w:rPr>
          <w:rFonts w:ascii="Arial" w:eastAsiaTheme="minorHAnsi" w:hAnsi="Arial" w:cs="Arial"/>
          <w:color w:val="000000"/>
          <w:sz w:val="22"/>
          <w:szCs w:val="22"/>
          <w:lang w:val="en-GB" w:bidi="ar-SA"/>
        </w:rPr>
      </w:pPr>
    </w:p>
    <w:p w14:paraId="0DE0D005" w14:textId="7389A3DC" w:rsidR="00DE0376" w:rsidRPr="00152902" w:rsidRDefault="00DE0376" w:rsidP="00DE0376">
      <w:pPr>
        <w:pStyle w:val="ListParagraph"/>
        <w:numPr>
          <w:ilvl w:val="0"/>
          <w:numId w:val="41"/>
        </w:num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t xml:space="preserve">the school’s </w:t>
      </w:r>
      <w:r w:rsidR="005074B9">
        <w:rPr>
          <w:rFonts w:ascii="Arial" w:eastAsiaTheme="minorHAnsi" w:hAnsi="Arial" w:cs="Arial"/>
          <w:color w:val="000000"/>
          <w:sz w:val="22"/>
          <w:szCs w:val="22"/>
          <w:lang w:val="en-GB" w:bidi="ar-SA"/>
        </w:rPr>
        <w:t>Education and Positive</w:t>
      </w:r>
      <w:r w:rsidRPr="00152902">
        <w:rPr>
          <w:rFonts w:ascii="Arial" w:eastAsiaTheme="minorHAnsi" w:hAnsi="Arial" w:cs="Arial"/>
          <w:color w:val="000000"/>
          <w:sz w:val="22"/>
          <w:szCs w:val="22"/>
          <w:lang w:val="en-GB" w:bidi="ar-SA"/>
        </w:rPr>
        <w:t xml:space="preserve"> </w:t>
      </w:r>
      <w:r w:rsidR="00C46E26">
        <w:rPr>
          <w:rFonts w:ascii="Arial" w:eastAsiaTheme="minorHAnsi" w:hAnsi="Arial" w:cs="Arial"/>
          <w:color w:val="000000"/>
          <w:sz w:val="22"/>
          <w:szCs w:val="22"/>
          <w:lang w:val="en-GB" w:bidi="ar-SA"/>
        </w:rPr>
        <w:t>B</w:t>
      </w:r>
      <w:r w:rsidRPr="00152902">
        <w:rPr>
          <w:rFonts w:ascii="Arial" w:eastAsiaTheme="minorHAnsi" w:hAnsi="Arial" w:cs="Arial"/>
          <w:color w:val="000000"/>
          <w:sz w:val="22"/>
          <w:szCs w:val="22"/>
          <w:lang w:val="en-GB" w:bidi="ar-SA"/>
        </w:rPr>
        <w:t xml:space="preserve">ehaviour </w:t>
      </w:r>
      <w:r w:rsidR="00C46E26">
        <w:rPr>
          <w:rFonts w:ascii="Arial" w:eastAsiaTheme="minorHAnsi" w:hAnsi="Arial" w:cs="Arial"/>
          <w:color w:val="000000"/>
          <w:sz w:val="22"/>
          <w:szCs w:val="22"/>
          <w:lang w:val="en-GB" w:bidi="ar-SA"/>
        </w:rPr>
        <w:t>P</w:t>
      </w:r>
      <w:r w:rsidRPr="00152902">
        <w:rPr>
          <w:rFonts w:ascii="Arial" w:eastAsiaTheme="minorHAnsi" w:hAnsi="Arial" w:cs="Arial"/>
          <w:color w:val="000000"/>
          <w:sz w:val="22"/>
          <w:szCs w:val="22"/>
          <w:lang w:val="en-GB" w:bidi="ar-SA"/>
        </w:rPr>
        <w:t>olicy, which is aimed at</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supporting vulnerable pupils in the school. All staff will agree on a</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consistent approach that focuses on the behavioural outcome of the child but</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does not damage the individual’s sense of self-worth. The</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school will endeavour to ensure that the learner knows</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that some behaviour is unacceptable but that they are valued and not to be</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blamed for any abuse which has occurred</w:t>
      </w:r>
    </w:p>
    <w:p w14:paraId="20D0BC11" w14:textId="77777777" w:rsidR="00340999" w:rsidRPr="00152902" w:rsidRDefault="00340999" w:rsidP="00DE0376">
      <w:pPr>
        <w:autoSpaceDE w:val="0"/>
        <w:autoSpaceDN w:val="0"/>
        <w:adjustRightInd w:val="0"/>
        <w:rPr>
          <w:rFonts w:ascii="Arial" w:eastAsiaTheme="minorHAnsi" w:hAnsi="Arial" w:cs="Arial"/>
          <w:color w:val="000000"/>
          <w:sz w:val="22"/>
          <w:szCs w:val="22"/>
          <w:lang w:val="en-GB" w:bidi="ar-SA"/>
        </w:rPr>
      </w:pPr>
    </w:p>
    <w:p w14:paraId="18A061D7" w14:textId="16659DF1" w:rsidR="00DE0376" w:rsidRPr="00152902" w:rsidRDefault="00DE0376" w:rsidP="00DE0376">
      <w:pPr>
        <w:pStyle w:val="ListParagraph"/>
        <w:numPr>
          <w:ilvl w:val="0"/>
          <w:numId w:val="41"/>
        </w:num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t xml:space="preserve">liaison with other agencies who support the learner such as </w:t>
      </w:r>
      <w:r w:rsidR="00B66BC1">
        <w:rPr>
          <w:rFonts w:ascii="Arial" w:eastAsiaTheme="minorHAnsi" w:hAnsi="Arial" w:cs="Arial"/>
          <w:color w:val="000000"/>
          <w:sz w:val="22"/>
          <w:szCs w:val="22"/>
          <w:lang w:val="en-GB" w:bidi="ar-SA"/>
        </w:rPr>
        <w:t>L</w:t>
      </w:r>
      <w:r w:rsidRPr="00152902">
        <w:rPr>
          <w:rFonts w:ascii="Arial" w:eastAsiaTheme="minorHAnsi" w:hAnsi="Arial" w:cs="Arial"/>
          <w:color w:val="000000"/>
          <w:sz w:val="22"/>
          <w:szCs w:val="22"/>
          <w:lang w:val="en-GB" w:bidi="ar-SA"/>
        </w:rPr>
        <w:t xml:space="preserve">ocal </w:t>
      </w:r>
      <w:r w:rsidR="00B66BC1">
        <w:rPr>
          <w:rFonts w:ascii="Arial" w:eastAsiaTheme="minorHAnsi" w:hAnsi="Arial" w:cs="Arial"/>
          <w:color w:val="000000"/>
          <w:sz w:val="22"/>
          <w:szCs w:val="22"/>
          <w:lang w:val="en-GB" w:bidi="ar-SA"/>
        </w:rPr>
        <w:t>A</w:t>
      </w:r>
      <w:r w:rsidRPr="00152902">
        <w:rPr>
          <w:rFonts w:ascii="Arial" w:eastAsiaTheme="minorHAnsi" w:hAnsi="Arial" w:cs="Arial"/>
          <w:color w:val="000000"/>
          <w:sz w:val="22"/>
          <w:szCs w:val="22"/>
          <w:lang w:val="en-GB" w:bidi="ar-SA"/>
        </w:rPr>
        <w:t>uthority</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officers – for example the educational psychology service, behaviour support</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services</w:t>
      </w:r>
      <w:r w:rsidR="00A61409">
        <w:rPr>
          <w:rFonts w:ascii="Arial" w:eastAsiaTheme="minorHAnsi" w:hAnsi="Arial" w:cs="Arial"/>
          <w:color w:val="000000"/>
          <w:sz w:val="22"/>
          <w:szCs w:val="22"/>
          <w:lang w:val="en-GB" w:bidi="ar-SA"/>
        </w:rPr>
        <w:t>, MyST, LA Youth Services</w:t>
      </w:r>
      <w:r w:rsidRPr="00152902">
        <w:rPr>
          <w:rFonts w:ascii="Arial" w:eastAsiaTheme="minorHAnsi" w:hAnsi="Arial" w:cs="Arial"/>
          <w:color w:val="000000"/>
          <w:sz w:val="22"/>
          <w:szCs w:val="22"/>
          <w:lang w:val="en-GB" w:bidi="ar-SA"/>
        </w:rPr>
        <w:t xml:space="preserve"> or the Education Welfare Service – child and adolescent mental health</w:t>
      </w:r>
      <w:r w:rsidR="00340999"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 xml:space="preserve">services, </w:t>
      </w:r>
      <w:r w:rsidR="00A61409">
        <w:rPr>
          <w:rFonts w:ascii="Arial" w:eastAsiaTheme="minorHAnsi" w:hAnsi="Arial" w:cs="Arial"/>
          <w:color w:val="000000"/>
          <w:sz w:val="22"/>
          <w:szCs w:val="22"/>
          <w:lang w:val="en-GB" w:bidi="ar-SA"/>
        </w:rPr>
        <w:t xml:space="preserve">School Beat Cymru, DAN24/7 </w:t>
      </w:r>
      <w:r w:rsidRPr="00152902">
        <w:rPr>
          <w:rFonts w:ascii="Arial" w:eastAsiaTheme="minorHAnsi" w:hAnsi="Arial" w:cs="Arial"/>
          <w:color w:val="000000"/>
          <w:sz w:val="22"/>
          <w:szCs w:val="22"/>
          <w:lang w:val="en-GB" w:bidi="ar-SA"/>
        </w:rPr>
        <w:t>and advocacy services</w:t>
      </w:r>
    </w:p>
    <w:p w14:paraId="43D950D5" w14:textId="77777777" w:rsidR="00225D5C" w:rsidRPr="00152902" w:rsidRDefault="00225D5C" w:rsidP="00225D5C">
      <w:pPr>
        <w:autoSpaceDE w:val="0"/>
        <w:autoSpaceDN w:val="0"/>
        <w:adjustRightInd w:val="0"/>
        <w:rPr>
          <w:rFonts w:ascii="Arial" w:eastAsiaTheme="minorHAnsi" w:hAnsi="Arial" w:cs="Arial"/>
          <w:color w:val="000000"/>
          <w:sz w:val="22"/>
          <w:szCs w:val="22"/>
          <w:lang w:val="en-GB" w:bidi="ar-SA"/>
        </w:rPr>
      </w:pPr>
    </w:p>
    <w:p w14:paraId="43D6B72B" w14:textId="7A07B598" w:rsidR="00DE0376" w:rsidRPr="00152902" w:rsidRDefault="00DE0376" w:rsidP="00DE0376">
      <w:pPr>
        <w:pStyle w:val="ListParagraph"/>
        <w:numPr>
          <w:ilvl w:val="0"/>
          <w:numId w:val="41"/>
        </w:numPr>
        <w:autoSpaceDE w:val="0"/>
        <w:autoSpaceDN w:val="0"/>
        <w:adjustRightInd w:val="0"/>
        <w:rPr>
          <w:rFonts w:ascii="Arial" w:eastAsiaTheme="minorHAnsi" w:hAnsi="Arial" w:cs="Arial"/>
          <w:color w:val="000000"/>
          <w:sz w:val="22"/>
          <w:szCs w:val="22"/>
          <w:lang w:val="en-GB" w:bidi="ar-SA"/>
        </w:rPr>
      </w:pPr>
      <w:r w:rsidRPr="00152902">
        <w:rPr>
          <w:rFonts w:ascii="Arial" w:eastAsiaTheme="minorHAnsi" w:hAnsi="Arial" w:cs="Arial"/>
          <w:color w:val="000000"/>
          <w:sz w:val="22"/>
          <w:szCs w:val="22"/>
          <w:lang w:val="en-GB" w:bidi="ar-SA"/>
        </w:rPr>
        <w:t>keeping records and notifying the local authority as soon as there is a recurrence</w:t>
      </w:r>
      <w:r w:rsidR="00225D5C" w:rsidRPr="00152902">
        <w:rPr>
          <w:rFonts w:ascii="Arial" w:eastAsiaTheme="minorHAnsi" w:hAnsi="Arial" w:cs="Arial"/>
          <w:color w:val="000000"/>
          <w:sz w:val="22"/>
          <w:szCs w:val="22"/>
          <w:lang w:val="en-GB" w:bidi="ar-SA"/>
        </w:rPr>
        <w:t xml:space="preserve"> </w:t>
      </w:r>
      <w:r w:rsidRPr="00152902">
        <w:rPr>
          <w:rFonts w:ascii="Arial" w:eastAsiaTheme="minorHAnsi" w:hAnsi="Arial" w:cs="Arial"/>
          <w:color w:val="000000"/>
          <w:sz w:val="22"/>
          <w:szCs w:val="22"/>
          <w:lang w:val="en-GB" w:bidi="ar-SA"/>
        </w:rPr>
        <w:t>of a concern</w:t>
      </w:r>
      <w:del w:id="41" w:author="Pauline Paterson" w:date="2021-06-14T16:26:00Z">
        <w:r w:rsidRPr="00152902" w:rsidDel="00F3196C">
          <w:rPr>
            <w:rFonts w:ascii="Arial" w:eastAsiaTheme="minorHAnsi" w:hAnsi="Arial" w:cs="Arial"/>
            <w:color w:val="000000"/>
            <w:sz w:val="22"/>
            <w:szCs w:val="22"/>
            <w:lang w:val="en-GB" w:bidi="ar-SA"/>
          </w:rPr>
          <w:delText>.</w:delText>
        </w:r>
      </w:del>
    </w:p>
    <w:p w14:paraId="72A2E20C" w14:textId="2D292463" w:rsidR="00152902" w:rsidRPr="00067E09" w:rsidRDefault="00152902" w:rsidP="00152902">
      <w:pPr>
        <w:tabs>
          <w:tab w:val="left" w:pos="-720"/>
          <w:tab w:val="left" w:pos="0"/>
        </w:tabs>
        <w:spacing w:line="276" w:lineRule="auto"/>
        <w:rPr>
          <w:rFonts w:ascii="Arial" w:hAnsi="Arial" w:cs="Arial"/>
          <w:bCs/>
          <w:sz w:val="22"/>
          <w:szCs w:val="22"/>
        </w:rPr>
      </w:pPr>
    </w:p>
    <w:p w14:paraId="6DC6E476" w14:textId="099DE608" w:rsidR="00152902" w:rsidRPr="00067E09" w:rsidDel="005074B9" w:rsidRDefault="00152902" w:rsidP="00152902">
      <w:pPr>
        <w:pStyle w:val="BodyTextIndent3"/>
        <w:tabs>
          <w:tab w:val="left" w:pos="-720"/>
          <w:tab w:val="left" w:pos="0"/>
        </w:tabs>
        <w:spacing w:after="0" w:line="276" w:lineRule="auto"/>
        <w:ind w:left="284"/>
        <w:rPr>
          <w:del w:id="42" w:author="Pauline Paterson" w:date="2021-06-14T13:37:00Z"/>
          <w:rFonts w:ascii="Arial" w:hAnsi="Arial" w:cs="Arial"/>
          <w:sz w:val="22"/>
          <w:szCs w:val="22"/>
        </w:rPr>
      </w:pPr>
    </w:p>
    <w:p w14:paraId="023777AF" w14:textId="2820B224" w:rsidR="00152902" w:rsidRPr="00067E09" w:rsidRDefault="00152902" w:rsidP="00152902">
      <w:pPr>
        <w:pStyle w:val="BodyTextIndent3"/>
        <w:tabs>
          <w:tab w:val="left" w:pos="-720"/>
          <w:tab w:val="left" w:pos="0"/>
        </w:tabs>
        <w:spacing w:after="0" w:line="276" w:lineRule="auto"/>
        <w:ind w:left="0"/>
        <w:rPr>
          <w:rFonts w:ascii="Arial" w:hAnsi="Arial" w:cs="Arial"/>
          <w:sz w:val="22"/>
          <w:szCs w:val="22"/>
          <w:lang w:val="en-GB"/>
        </w:rPr>
      </w:pPr>
      <w:r w:rsidRPr="00067E09">
        <w:rPr>
          <w:rFonts w:ascii="Arial" w:hAnsi="Arial" w:cs="Arial"/>
          <w:sz w:val="22"/>
          <w:szCs w:val="22"/>
        </w:rPr>
        <w:t xml:space="preserve">When a pupil </w:t>
      </w:r>
      <w:r w:rsidRPr="00067E09">
        <w:rPr>
          <w:rFonts w:ascii="Arial" w:hAnsi="Arial" w:cs="Arial"/>
          <w:sz w:val="22"/>
          <w:szCs w:val="22"/>
          <w:lang w:val="en-GB"/>
        </w:rPr>
        <w:t xml:space="preserve">who is vulnerable or who is on a </w:t>
      </w:r>
      <w:r w:rsidR="00B56688">
        <w:rPr>
          <w:rFonts w:ascii="Arial" w:hAnsi="Arial" w:cs="Arial"/>
          <w:sz w:val="22"/>
          <w:szCs w:val="22"/>
          <w:lang w:val="en-GB"/>
        </w:rPr>
        <w:t>care and support</w:t>
      </w:r>
      <w:r w:rsidRPr="00067E09">
        <w:rPr>
          <w:rFonts w:ascii="Arial" w:hAnsi="Arial" w:cs="Arial"/>
          <w:sz w:val="22"/>
          <w:szCs w:val="22"/>
          <w:lang w:val="en-GB"/>
        </w:rPr>
        <w:t xml:space="preserve"> plan </w:t>
      </w:r>
      <w:r w:rsidR="00B56688">
        <w:rPr>
          <w:rFonts w:ascii="Arial" w:hAnsi="Arial" w:cs="Arial"/>
          <w:sz w:val="22"/>
          <w:szCs w:val="22"/>
          <w:lang w:val="en-GB"/>
        </w:rPr>
        <w:t xml:space="preserve">(CASP) </w:t>
      </w:r>
      <w:r w:rsidRPr="00067E09">
        <w:rPr>
          <w:rFonts w:ascii="Arial" w:hAnsi="Arial" w:cs="Arial"/>
          <w:sz w:val="22"/>
          <w:szCs w:val="22"/>
          <w:lang w:val="en-GB"/>
        </w:rPr>
        <w:t xml:space="preserve">or </w:t>
      </w:r>
      <w:r w:rsidRPr="00067E09">
        <w:rPr>
          <w:rFonts w:ascii="Arial" w:hAnsi="Arial" w:cs="Arial"/>
          <w:sz w:val="22"/>
          <w:szCs w:val="22"/>
        </w:rPr>
        <w:t>a child protection plan leaves</w:t>
      </w:r>
      <w:r w:rsidRPr="00067E09">
        <w:rPr>
          <w:rFonts w:ascii="Arial" w:hAnsi="Arial" w:cs="Arial"/>
          <w:sz w:val="22"/>
          <w:szCs w:val="22"/>
          <w:lang w:val="en-GB"/>
        </w:rPr>
        <w:t xml:space="preserve"> the school</w:t>
      </w:r>
      <w:r w:rsidRPr="00067E09">
        <w:rPr>
          <w:rFonts w:ascii="Arial" w:hAnsi="Arial" w:cs="Arial"/>
          <w:sz w:val="22"/>
          <w:szCs w:val="22"/>
        </w:rPr>
        <w:t>, information will be transferred to the new school immediately.</w:t>
      </w:r>
      <w:r w:rsidRPr="00067E09">
        <w:rPr>
          <w:rFonts w:ascii="Arial" w:hAnsi="Arial" w:cs="Arial"/>
          <w:sz w:val="22"/>
          <w:szCs w:val="22"/>
          <w:lang w:val="en-GB"/>
        </w:rPr>
        <w:t xml:space="preserve"> Where necessary, information can be shared with the receiving school</w:t>
      </w:r>
      <w:r w:rsidR="00B56688">
        <w:rPr>
          <w:rFonts w:ascii="Arial" w:hAnsi="Arial" w:cs="Arial"/>
          <w:sz w:val="22"/>
          <w:szCs w:val="22"/>
          <w:lang w:val="en-GB"/>
        </w:rPr>
        <w:t>/college</w:t>
      </w:r>
      <w:r w:rsidRPr="00067E09">
        <w:rPr>
          <w:rFonts w:ascii="Arial" w:hAnsi="Arial" w:cs="Arial"/>
          <w:sz w:val="22"/>
          <w:szCs w:val="22"/>
          <w:lang w:val="en-GB"/>
        </w:rPr>
        <w:t xml:space="preserve"> prior </w:t>
      </w:r>
      <w:r w:rsidR="00B56688">
        <w:rPr>
          <w:rFonts w:ascii="Arial" w:hAnsi="Arial" w:cs="Arial"/>
          <w:sz w:val="22"/>
          <w:szCs w:val="22"/>
          <w:lang w:val="en-GB"/>
        </w:rPr>
        <w:t xml:space="preserve">to </w:t>
      </w:r>
      <w:r w:rsidRPr="00067E09">
        <w:rPr>
          <w:rFonts w:ascii="Arial" w:hAnsi="Arial" w:cs="Arial"/>
          <w:sz w:val="22"/>
          <w:szCs w:val="22"/>
          <w:lang w:val="en-GB"/>
        </w:rPr>
        <w:t>the pupil being taken on roll at the receiving school</w:t>
      </w:r>
      <w:r w:rsidR="00B56688">
        <w:rPr>
          <w:rFonts w:ascii="Arial" w:hAnsi="Arial" w:cs="Arial"/>
          <w:sz w:val="22"/>
          <w:szCs w:val="22"/>
          <w:lang w:val="en-GB"/>
        </w:rPr>
        <w:t>/college/EOTAS hwb</w:t>
      </w:r>
      <w:r w:rsidRPr="00067E09">
        <w:rPr>
          <w:rFonts w:ascii="Arial" w:hAnsi="Arial" w:cs="Arial"/>
          <w:sz w:val="22"/>
          <w:szCs w:val="22"/>
          <w:lang w:val="en-GB"/>
        </w:rPr>
        <w:t xml:space="preserve"> if it is felt that the knowledge will help the school</w:t>
      </w:r>
      <w:r w:rsidR="00B56688">
        <w:rPr>
          <w:rFonts w:ascii="Arial" w:hAnsi="Arial" w:cs="Arial"/>
          <w:sz w:val="22"/>
          <w:szCs w:val="22"/>
          <w:lang w:val="en-GB"/>
        </w:rPr>
        <w:t>/college/EOTAS hwb</w:t>
      </w:r>
      <w:r w:rsidRPr="00067E09">
        <w:rPr>
          <w:rFonts w:ascii="Arial" w:hAnsi="Arial" w:cs="Arial"/>
          <w:sz w:val="22"/>
          <w:szCs w:val="22"/>
          <w:lang w:val="en-GB"/>
        </w:rPr>
        <w:t xml:space="preserve"> to support the pupil on arrival.</w:t>
      </w:r>
    </w:p>
    <w:p w14:paraId="24F72EF2" w14:textId="77777777" w:rsidR="00152902" w:rsidRPr="00067E09" w:rsidRDefault="00152902" w:rsidP="00152902">
      <w:pPr>
        <w:pStyle w:val="BodyTextIndent3"/>
        <w:tabs>
          <w:tab w:val="left" w:pos="-720"/>
          <w:tab w:val="left" w:pos="0"/>
        </w:tabs>
        <w:spacing w:after="0" w:line="276" w:lineRule="auto"/>
        <w:ind w:left="284"/>
        <w:rPr>
          <w:rFonts w:ascii="Arial" w:hAnsi="Arial" w:cs="Arial"/>
          <w:b/>
          <w:bCs/>
          <w:sz w:val="22"/>
          <w:szCs w:val="22"/>
        </w:rPr>
      </w:pPr>
    </w:p>
    <w:p w14:paraId="39D0C080" w14:textId="113AA0C4" w:rsidR="00152902" w:rsidRPr="008970BA" w:rsidRDefault="00152902" w:rsidP="00152902">
      <w:pPr>
        <w:tabs>
          <w:tab w:val="left" w:pos="-720"/>
          <w:tab w:val="left" w:pos="0"/>
        </w:tabs>
        <w:spacing w:line="276" w:lineRule="auto"/>
        <w:rPr>
          <w:rFonts w:ascii="Arial" w:hAnsi="Arial" w:cs="Arial"/>
          <w:bCs/>
          <w:iCs/>
          <w:u w:val="single"/>
        </w:rPr>
      </w:pPr>
      <w:r w:rsidRPr="008970BA">
        <w:rPr>
          <w:rFonts w:ascii="Arial" w:hAnsi="Arial" w:cs="Arial"/>
          <w:bCs/>
          <w:iCs/>
          <w:u w:val="single"/>
        </w:rPr>
        <w:t>Drug</w:t>
      </w:r>
      <w:r w:rsidR="00F16BDA">
        <w:rPr>
          <w:rFonts w:ascii="Arial" w:hAnsi="Arial" w:cs="Arial"/>
          <w:bCs/>
          <w:iCs/>
          <w:u w:val="single"/>
        </w:rPr>
        <w:t>/alcohol</w:t>
      </w:r>
      <w:r w:rsidRPr="008970BA">
        <w:rPr>
          <w:rFonts w:ascii="Arial" w:hAnsi="Arial" w:cs="Arial"/>
          <w:bCs/>
          <w:iCs/>
          <w:u w:val="single"/>
        </w:rPr>
        <w:t xml:space="preserve"> use and safeguarding</w:t>
      </w:r>
    </w:p>
    <w:p w14:paraId="1875BD07" w14:textId="77777777" w:rsidR="00152902" w:rsidRPr="00067E09" w:rsidRDefault="00152902" w:rsidP="00152902">
      <w:pPr>
        <w:tabs>
          <w:tab w:val="left" w:pos="-720"/>
          <w:tab w:val="left" w:pos="0"/>
        </w:tabs>
        <w:spacing w:line="276" w:lineRule="auto"/>
        <w:rPr>
          <w:rFonts w:ascii="Arial" w:hAnsi="Arial" w:cs="Arial"/>
          <w:b/>
          <w:bCs/>
          <w:iCs/>
          <w:sz w:val="22"/>
          <w:szCs w:val="22"/>
          <w:u w:val="single"/>
        </w:rPr>
      </w:pPr>
    </w:p>
    <w:p w14:paraId="77E176CD" w14:textId="6BBAE66A" w:rsidR="00152902" w:rsidRPr="00067E09" w:rsidRDefault="00152902" w:rsidP="00152902">
      <w:pPr>
        <w:tabs>
          <w:tab w:val="left" w:pos="-720"/>
          <w:tab w:val="left" w:pos="0"/>
        </w:tabs>
        <w:spacing w:line="276" w:lineRule="auto"/>
        <w:rPr>
          <w:rFonts w:ascii="Arial" w:hAnsi="Arial" w:cs="Arial"/>
          <w:iCs/>
          <w:sz w:val="22"/>
          <w:szCs w:val="22"/>
        </w:rPr>
      </w:pPr>
      <w:r w:rsidRPr="00067E09">
        <w:rPr>
          <w:rFonts w:ascii="Arial" w:hAnsi="Arial" w:cs="Arial"/>
          <w:iCs/>
          <w:sz w:val="22"/>
          <w:szCs w:val="22"/>
        </w:rPr>
        <w:t xml:space="preserve">The discovery that a young person is using </w:t>
      </w:r>
      <w:r w:rsidR="005074B9">
        <w:rPr>
          <w:rFonts w:ascii="Arial" w:hAnsi="Arial" w:cs="Arial"/>
          <w:iCs/>
          <w:sz w:val="22"/>
          <w:szCs w:val="22"/>
        </w:rPr>
        <w:t xml:space="preserve">or involved with </w:t>
      </w:r>
      <w:r w:rsidRPr="00067E09">
        <w:rPr>
          <w:rFonts w:ascii="Arial" w:hAnsi="Arial" w:cs="Arial"/>
          <w:iCs/>
          <w:sz w:val="22"/>
          <w:szCs w:val="22"/>
        </w:rPr>
        <w:t>illegal drugs</w:t>
      </w:r>
      <w:r w:rsidR="00F16BDA">
        <w:rPr>
          <w:rFonts w:ascii="Arial" w:hAnsi="Arial" w:cs="Arial"/>
          <w:iCs/>
          <w:sz w:val="22"/>
          <w:szCs w:val="22"/>
        </w:rPr>
        <w:t>/alcohol</w:t>
      </w:r>
      <w:r w:rsidRPr="00067E09">
        <w:rPr>
          <w:rFonts w:ascii="Arial" w:hAnsi="Arial" w:cs="Arial"/>
          <w:iCs/>
          <w:sz w:val="22"/>
          <w:szCs w:val="22"/>
        </w:rPr>
        <w:t xml:space="preserve"> or reported evidence of their drug use</w:t>
      </w:r>
      <w:r w:rsidR="005074B9">
        <w:rPr>
          <w:rFonts w:ascii="Arial" w:hAnsi="Arial" w:cs="Arial"/>
          <w:iCs/>
          <w:sz w:val="22"/>
          <w:szCs w:val="22"/>
        </w:rPr>
        <w:t>/involvement</w:t>
      </w:r>
      <w:r w:rsidRPr="00067E09">
        <w:rPr>
          <w:rFonts w:ascii="Arial" w:hAnsi="Arial" w:cs="Arial"/>
          <w:iCs/>
          <w:sz w:val="22"/>
          <w:szCs w:val="22"/>
        </w:rPr>
        <w:t xml:space="preserve"> is not necessarily sufficient in itself to initiate </w:t>
      </w:r>
      <w:r w:rsidR="00B66BC1">
        <w:rPr>
          <w:rFonts w:ascii="Arial" w:hAnsi="Arial" w:cs="Arial"/>
          <w:iCs/>
          <w:sz w:val="22"/>
          <w:szCs w:val="22"/>
        </w:rPr>
        <w:t>s</w:t>
      </w:r>
      <w:r w:rsidRPr="00067E09">
        <w:rPr>
          <w:rFonts w:ascii="Arial" w:hAnsi="Arial" w:cs="Arial"/>
          <w:iCs/>
          <w:sz w:val="22"/>
          <w:szCs w:val="22"/>
        </w:rPr>
        <w:t>afeguarding proceedings but the school will consider such action in the following situations:</w:t>
      </w:r>
    </w:p>
    <w:p w14:paraId="1F979EB2" w14:textId="77777777" w:rsidR="00152902" w:rsidRPr="00067E09" w:rsidRDefault="00152902" w:rsidP="00152902">
      <w:pPr>
        <w:tabs>
          <w:tab w:val="left" w:pos="-720"/>
          <w:tab w:val="left" w:pos="0"/>
        </w:tabs>
        <w:spacing w:line="276" w:lineRule="auto"/>
        <w:ind w:left="720" w:hanging="720"/>
        <w:rPr>
          <w:rFonts w:ascii="Arial" w:hAnsi="Arial" w:cs="Arial"/>
          <w:iCs/>
          <w:sz w:val="22"/>
          <w:szCs w:val="22"/>
        </w:rPr>
      </w:pPr>
    </w:p>
    <w:p w14:paraId="16AFCED6" w14:textId="77777777" w:rsidR="00152902" w:rsidRPr="00067E09" w:rsidRDefault="00152902" w:rsidP="00152902">
      <w:pPr>
        <w:tabs>
          <w:tab w:val="left" w:pos="-720"/>
          <w:tab w:val="left" w:pos="0"/>
        </w:tabs>
        <w:spacing w:line="276" w:lineRule="auto"/>
        <w:ind w:left="720" w:hanging="720"/>
        <w:rPr>
          <w:rFonts w:ascii="Arial" w:hAnsi="Arial" w:cs="Arial"/>
          <w:iCs/>
          <w:sz w:val="22"/>
          <w:szCs w:val="22"/>
        </w:rPr>
      </w:pPr>
      <w:r w:rsidRPr="00067E09">
        <w:rPr>
          <w:rFonts w:ascii="Arial" w:hAnsi="Arial" w:cs="Arial"/>
          <w:iCs/>
          <w:sz w:val="22"/>
          <w:szCs w:val="22"/>
        </w:rPr>
        <w:t>When there is evidence or reasonable cause;</w:t>
      </w:r>
    </w:p>
    <w:p w14:paraId="719E95BF" w14:textId="3D71ECF2" w:rsidR="00152902" w:rsidRPr="00067E09" w:rsidRDefault="00152902" w:rsidP="00152902">
      <w:pPr>
        <w:numPr>
          <w:ilvl w:val="0"/>
          <w:numId w:val="12"/>
        </w:numPr>
        <w:tabs>
          <w:tab w:val="left" w:pos="-720"/>
          <w:tab w:val="left" w:pos="0"/>
        </w:tabs>
        <w:spacing w:line="276" w:lineRule="auto"/>
        <w:ind w:left="1418"/>
        <w:rPr>
          <w:rFonts w:ascii="Arial" w:hAnsi="Arial" w:cs="Arial"/>
          <w:iCs/>
          <w:sz w:val="22"/>
          <w:szCs w:val="22"/>
        </w:rPr>
      </w:pPr>
      <w:r w:rsidRPr="00067E09">
        <w:rPr>
          <w:rFonts w:ascii="Arial" w:hAnsi="Arial" w:cs="Arial"/>
          <w:iCs/>
          <w:sz w:val="22"/>
          <w:szCs w:val="22"/>
        </w:rPr>
        <w:t>to believe the young person’s drug misuse</w:t>
      </w:r>
      <w:r w:rsidR="005074B9">
        <w:rPr>
          <w:rFonts w:ascii="Arial" w:hAnsi="Arial" w:cs="Arial"/>
          <w:iCs/>
          <w:sz w:val="22"/>
          <w:szCs w:val="22"/>
        </w:rPr>
        <w:t>/involvement</w:t>
      </w:r>
      <w:r w:rsidRPr="00067E09">
        <w:rPr>
          <w:rFonts w:ascii="Arial" w:hAnsi="Arial" w:cs="Arial"/>
          <w:iCs/>
          <w:sz w:val="22"/>
          <w:szCs w:val="22"/>
        </w:rPr>
        <w:t xml:space="preserve"> may cause him or her to be vulnerable to other abuse such as sexual abuse;</w:t>
      </w:r>
    </w:p>
    <w:p w14:paraId="6BE3AE74" w14:textId="77777777" w:rsidR="00152902" w:rsidRPr="00067E09" w:rsidRDefault="00152902" w:rsidP="00152902">
      <w:pPr>
        <w:numPr>
          <w:ilvl w:val="0"/>
          <w:numId w:val="12"/>
        </w:numPr>
        <w:tabs>
          <w:tab w:val="left" w:pos="-720"/>
          <w:tab w:val="left" w:pos="0"/>
        </w:tabs>
        <w:spacing w:line="276" w:lineRule="auto"/>
        <w:ind w:left="1418"/>
        <w:rPr>
          <w:rFonts w:ascii="Arial" w:hAnsi="Arial" w:cs="Arial"/>
          <w:iCs/>
          <w:sz w:val="22"/>
          <w:szCs w:val="22"/>
        </w:rPr>
      </w:pPr>
      <w:r w:rsidRPr="00067E09">
        <w:rPr>
          <w:rFonts w:ascii="Arial" w:hAnsi="Arial" w:cs="Arial"/>
          <w:iCs/>
          <w:sz w:val="22"/>
          <w:szCs w:val="22"/>
        </w:rPr>
        <w:lastRenderedPageBreak/>
        <w:t>to believe the pupil’s drug related behaviour is a result of abusing or endangering pressure or incentives from others, particularly adults e.g. county lines</w:t>
      </w:r>
    </w:p>
    <w:p w14:paraId="18A891E7" w14:textId="77777777" w:rsidR="00152902" w:rsidRPr="00067E09" w:rsidRDefault="00152902" w:rsidP="00152902">
      <w:pPr>
        <w:numPr>
          <w:ilvl w:val="0"/>
          <w:numId w:val="12"/>
        </w:numPr>
        <w:tabs>
          <w:tab w:val="left" w:pos="-720"/>
          <w:tab w:val="left" w:pos="0"/>
        </w:tabs>
        <w:spacing w:line="276" w:lineRule="auto"/>
        <w:ind w:left="1418"/>
        <w:rPr>
          <w:rFonts w:ascii="Arial" w:hAnsi="Arial" w:cs="Arial"/>
          <w:iCs/>
          <w:sz w:val="22"/>
          <w:szCs w:val="22"/>
        </w:rPr>
      </w:pPr>
      <w:r w:rsidRPr="00067E09">
        <w:rPr>
          <w:rFonts w:ascii="Arial" w:hAnsi="Arial" w:cs="Arial"/>
          <w:iCs/>
          <w:sz w:val="22"/>
          <w:szCs w:val="22"/>
        </w:rPr>
        <w:t>where the misuse is suspected of being prompted by serious parent/ carer drug misuse</w:t>
      </w:r>
      <w:del w:id="43" w:author="Pauline Paterson" w:date="2021-06-14T16:26:00Z">
        <w:r w:rsidRPr="00067E09" w:rsidDel="00F3196C">
          <w:rPr>
            <w:rFonts w:ascii="Arial" w:hAnsi="Arial" w:cs="Arial"/>
            <w:iCs/>
            <w:sz w:val="22"/>
            <w:szCs w:val="22"/>
          </w:rPr>
          <w:delText>.</w:delText>
        </w:r>
      </w:del>
    </w:p>
    <w:p w14:paraId="15F204D7" w14:textId="77777777" w:rsidR="00152902" w:rsidRPr="00067E09" w:rsidRDefault="00152902" w:rsidP="00152902">
      <w:pPr>
        <w:tabs>
          <w:tab w:val="left" w:pos="-720"/>
          <w:tab w:val="left" w:pos="0"/>
        </w:tabs>
        <w:spacing w:line="276" w:lineRule="auto"/>
        <w:ind w:left="1418"/>
        <w:rPr>
          <w:rFonts w:ascii="Arial" w:hAnsi="Arial" w:cs="Arial"/>
          <w:iCs/>
          <w:sz w:val="22"/>
          <w:szCs w:val="22"/>
          <w:u w:val="single"/>
        </w:rPr>
      </w:pPr>
    </w:p>
    <w:p w14:paraId="00B06F3F" w14:textId="77777777" w:rsidR="00152902" w:rsidRPr="008970BA" w:rsidRDefault="00152902" w:rsidP="00152902">
      <w:pPr>
        <w:pStyle w:val="Heading3"/>
        <w:tabs>
          <w:tab w:val="left" w:pos="0"/>
        </w:tabs>
        <w:spacing w:line="276" w:lineRule="auto"/>
        <w:rPr>
          <w:rFonts w:cs="Arial"/>
          <w:b w:val="0"/>
          <w:iCs/>
          <w:u w:val="single"/>
        </w:rPr>
      </w:pPr>
      <w:r w:rsidRPr="008970BA">
        <w:rPr>
          <w:rFonts w:cs="Arial"/>
          <w:b w:val="0"/>
          <w:iCs/>
          <w:u w:val="single"/>
        </w:rPr>
        <w:t xml:space="preserve">Children of </w:t>
      </w:r>
      <w:r w:rsidRPr="008970BA">
        <w:rPr>
          <w:rFonts w:cs="Arial"/>
          <w:b w:val="0"/>
          <w:iCs/>
          <w:u w:val="single"/>
          <w:lang w:val="en-GB"/>
        </w:rPr>
        <w:t>d</w:t>
      </w:r>
      <w:r w:rsidRPr="008970BA">
        <w:rPr>
          <w:rFonts w:cs="Arial"/>
          <w:b w:val="0"/>
          <w:iCs/>
          <w:u w:val="single"/>
        </w:rPr>
        <w:t xml:space="preserve">rug </w:t>
      </w:r>
      <w:r w:rsidRPr="008970BA">
        <w:rPr>
          <w:rFonts w:cs="Arial"/>
          <w:b w:val="0"/>
          <w:iCs/>
          <w:u w:val="single"/>
          <w:lang w:val="en-GB"/>
        </w:rPr>
        <w:t>u</w:t>
      </w:r>
      <w:r w:rsidRPr="008970BA">
        <w:rPr>
          <w:rFonts w:cs="Arial"/>
          <w:b w:val="0"/>
          <w:iCs/>
          <w:u w:val="single"/>
        </w:rPr>
        <w:t xml:space="preserve">sing </w:t>
      </w:r>
      <w:r w:rsidRPr="008970BA">
        <w:rPr>
          <w:rFonts w:cs="Arial"/>
          <w:b w:val="0"/>
          <w:iCs/>
          <w:u w:val="single"/>
          <w:lang w:val="en-GB"/>
        </w:rPr>
        <w:t>p</w:t>
      </w:r>
      <w:r w:rsidRPr="008970BA">
        <w:rPr>
          <w:rFonts w:cs="Arial"/>
          <w:b w:val="0"/>
          <w:iCs/>
          <w:u w:val="single"/>
        </w:rPr>
        <w:t>arents/</w:t>
      </w:r>
      <w:r w:rsidRPr="008970BA">
        <w:rPr>
          <w:rFonts w:cs="Arial"/>
          <w:b w:val="0"/>
          <w:iCs/>
          <w:u w:val="single"/>
          <w:lang w:val="en-GB"/>
        </w:rPr>
        <w:t>c</w:t>
      </w:r>
      <w:r w:rsidRPr="008970BA">
        <w:rPr>
          <w:rFonts w:cs="Arial"/>
          <w:b w:val="0"/>
          <w:iCs/>
          <w:u w:val="single"/>
        </w:rPr>
        <w:t>arers</w:t>
      </w:r>
    </w:p>
    <w:p w14:paraId="0BA86DC6" w14:textId="77777777" w:rsidR="00152902" w:rsidRPr="00067E09" w:rsidRDefault="00152902" w:rsidP="00152902">
      <w:pPr>
        <w:spacing w:line="276" w:lineRule="auto"/>
        <w:rPr>
          <w:sz w:val="22"/>
          <w:szCs w:val="22"/>
          <w:lang w:val="x-none" w:bidi="ar-SA"/>
        </w:rPr>
      </w:pPr>
    </w:p>
    <w:p w14:paraId="57880D03" w14:textId="6916CC18" w:rsidR="00152902" w:rsidRPr="007D6DA1" w:rsidRDefault="00152902" w:rsidP="00152902">
      <w:pPr>
        <w:tabs>
          <w:tab w:val="left" w:pos="-720"/>
          <w:tab w:val="left" w:pos="0"/>
        </w:tabs>
        <w:spacing w:line="276" w:lineRule="auto"/>
        <w:rPr>
          <w:rFonts w:ascii="Arial" w:hAnsi="Arial" w:cs="Arial"/>
          <w:iCs/>
          <w:sz w:val="22"/>
          <w:szCs w:val="22"/>
        </w:rPr>
      </w:pPr>
      <w:r w:rsidRPr="007D6DA1">
        <w:rPr>
          <w:rFonts w:ascii="Arial" w:hAnsi="Arial" w:cs="Arial"/>
          <w:iCs/>
          <w:sz w:val="22"/>
          <w:szCs w:val="22"/>
        </w:rPr>
        <w:t xml:space="preserve">The </w:t>
      </w:r>
      <w:r>
        <w:rPr>
          <w:rFonts w:ascii="Arial" w:hAnsi="Arial" w:cs="Arial"/>
          <w:iCs/>
          <w:sz w:val="22"/>
          <w:szCs w:val="22"/>
        </w:rPr>
        <w:t>DSP</w:t>
      </w:r>
      <w:r w:rsidRPr="007D6DA1">
        <w:rPr>
          <w:rFonts w:ascii="Arial" w:hAnsi="Arial" w:cs="Arial"/>
          <w:iCs/>
          <w:sz w:val="22"/>
          <w:szCs w:val="22"/>
        </w:rPr>
        <w:t xml:space="preserve"> will contact and offer support to parents/carers who are known to misuse drugs and/or alcohol. The support provided may be through the school’s </w:t>
      </w:r>
      <w:r w:rsidR="00CE4C80">
        <w:rPr>
          <w:rFonts w:ascii="Arial" w:hAnsi="Arial" w:cs="Arial"/>
          <w:iCs/>
          <w:sz w:val="22"/>
          <w:szCs w:val="22"/>
        </w:rPr>
        <w:t>e</w:t>
      </w:r>
      <w:r w:rsidRPr="007D6DA1">
        <w:rPr>
          <w:rFonts w:ascii="Arial" w:hAnsi="Arial" w:cs="Arial"/>
          <w:iCs/>
          <w:sz w:val="22"/>
          <w:szCs w:val="22"/>
        </w:rPr>
        <w:t xml:space="preserve">arly </w:t>
      </w:r>
      <w:ins w:id="44" w:author="Sarah Raison" w:date="2021-06-16T08:23:00Z">
        <w:r w:rsidR="00CE4C80">
          <w:rPr>
            <w:rFonts w:ascii="Arial" w:hAnsi="Arial" w:cs="Arial"/>
            <w:iCs/>
            <w:sz w:val="22"/>
            <w:szCs w:val="22"/>
          </w:rPr>
          <w:t>i</w:t>
        </w:r>
      </w:ins>
      <w:r w:rsidRPr="007D6DA1">
        <w:rPr>
          <w:rFonts w:ascii="Arial" w:hAnsi="Arial" w:cs="Arial"/>
          <w:iCs/>
          <w:sz w:val="22"/>
          <w:szCs w:val="22"/>
        </w:rPr>
        <w:t xml:space="preserve">ntervention </w:t>
      </w:r>
      <w:r w:rsidR="00CE4C80">
        <w:rPr>
          <w:rFonts w:ascii="Arial" w:hAnsi="Arial" w:cs="Arial"/>
          <w:iCs/>
          <w:sz w:val="22"/>
          <w:szCs w:val="22"/>
        </w:rPr>
        <w:t>s</w:t>
      </w:r>
      <w:r w:rsidRPr="007D6DA1">
        <w:rPr>
          <w:rFonts w:ascii="Arial" w:hAnsi="Arial" w:cs="Arial"/>
          <w:iCs/>
          <w:sz w:val="22"/>
          <w:szCs w:val="22"/>
        </w:rPr>
        <w:t xml:space="preserve">upport </w:t>
      </w:r>
      <w:r w:rsidR="00F16BDA">
        <w:rPr>
          <w:rFonts w:ascii="Arial" w:hAnsi="Arial" w:cs="Arial"/>
          <w:iCs/>
          <w:sz w:val="22"/>
          <w:szCs w:val="22"/>
        </w:rPr>
        <w:t xml:space="preserve">     (</w:t>
      </w:r>
      <w:r w:rsidR="00F16BDA">
        <w:rPr>
          <w:rFonts w:ascii="Arial" w:hAnsi="Arial" w:cs="Arial"/>
          <w:sz w:val="22"/>
          <w:szCs w:val="22"/>
        </w:rPr>
        <w:t>Cardiff Family Gateway, Families First LA</w:t>
      </w:r>
      <w:r w:rsidR="00F16BDA" w:rsidRPr="008970BA">
        <w:rPr>
          <w:rFonts w:ascii="Arial" w:hAnsi="Arial" w:cs="Arial"/>
          <w:sz w:val="22"/>
          <w:szCs w:val="22"/>
        </w:rPr>
        <w:t xml:space="preserve"> processes</w:t>
      </w:r>
      <w:r w:rsidR="00F16BDA">
        <w:rPr>
          <w:rFonts w:ascii="Arial" w:hAnsi="Arial" w:cs="Arial"/>
          <w:sz w:val="22"/>
          <w:szCs w:val="22"/>
        </w:rPr>
        <w:t xml:space="preserve">) </w:t>
      </w:r>
      <w:r w:rsidRPr="007D6DA1">
        <w:rPr>
          <w:rFonts w:ascii="Arial" w:hAnsi="Arial" w:cs="Arial"/>
          <w:iCs/>
          <w:sz w:val="22"/>
          <w:szCs w:val="22"/>
        </w:rPr>
        <w:t xml:space="preserve">or through a referral to the local Safeguarding Partnership if the threshold for intervention is met.  If the parent/carer declines support and safeguarding concerns remain, a referral </w:t>
      </w:r>
      <w:del w:id="45" w:author="Pauline Paterson" w:date="2021-06-14T13:41:00Z">
        <w:r w:rsidRPr="007D6DA1" w:rsidDel="00A27822">
          <w:rPr>
            <w:rFonts w:ascii="Arial" w:hAnsi="Arial" w:cs="Arial"/>
            <w:iCs/>
            <w:sz w:val="22"/>
            <w:szCs w:val="22"/>
          </w:rPr>
          <w:delText xml:space="preserve"> </w:delText>
        </w:r>
      </w:del>
      <w:r w:rsidR="00A27822">
        <w:rPr>
          <w:rFonts w:ascii="Arial" w:hAnsi="Arial" w:cs="Arial"/>
          <w:iCs/>
          <w:sz w:val="22"/>
          <w:szCs w:val="22"/>
        </w:rPr>
        <w:t>should</w:t>
      </w:r>
      <w:r w:rsidRPr="007D6DA1">
        <w:rPr>
          <w:rFonts w:ascii="Arial" w:hAnsi="Arial" w:cs="Arial"/>
          <w:iCs/>
          <w:sz w:val="22"/>
          <w:szCs w:val="22"/>
        </w:rPr>
        <w:t xml:space="preserve"> be made. </w:t>
      </w:r>
    </w:p>
    <w:p w14:paraId="08A6E9F4" w14:textId="77777777" w:rsidR="00E462D3" w:rsidRDefault="00E462D3" w:rsidP="00152902">
      <w:pPr>
        <w:tabs>
          <w:tab w:val="left" w:pos="-720"/>
          <w:tab w:val="left" w:pos="0"/>
        </w:tabs>
        <w:spacing w:line="276" w:lineRule="auto"/>
        <w:rPr>
          <w:rFonts w:ascii="Arial" w:hAnsi="Arial" w:cs="Arial"/>
          <w:iCs/>
          <w:sz w:val="22"/>
          <w:szCs w:val="22"/>
        </w:rPr>
      </w:pPr>
    </w:p>
    <w:p w14:paraId="46F05AA6" w14:textId="037DB575" w:rsidR="00152902" w:rsidRPr="00067E09" w:rsidRDefault="00152902" w:rsidP="00152902">
      <w:pPr>
        <w:tabs>
          <w:tab w:val="left" w:pos="-720"/>
          <w:tab w:val="left" w:pos="0"/>
        </w:tabs>
        <w:spacing w:line="276" w:lineRule="auto"/>
        <w:rPr>
          <w:rFonts w:ascii="Arial" w:hAnsi="Arial" w:cs="Arial"/>
          <w:iCs/>
          <w:sz w:val="22"/>
          <w:szCs w:val="22"/>
        </w:rPr>
      </w:pPr>
      <w:r w:rsidRPr="00067E09">
        <w:rPr>
          <w:rFonts w:ascii="Arial" w:hAnsi="Arial" w:cs="Arial"/>
          <w:iCs/>
          <w:sz w:val="22"/>
          <w:szCs w:val="22"/>
        </w:rPr>
        <w:t>Parental drug and/or alcohol misuse can be a potential risk to children and young people when</w:t>
      </w:r>
      <w:del w:id="46" w:author="Pauline Paterson" w:date="2021-06-14T13:42:00Z">
        <w:r w:rsidRPr="00067E09" w:rsidDel="00A27822">
          <w:rPr>
            <w:rFonts w:ascii="Arial" w:hAnsi="Arial" w:cs="Arial"/>
            <w:iCs/>
            <w:sz w:val="22"/>
            <w:szCs w:val="22"/>
          </w:rPr>
          <w:delText xml:space="preserve"> </w:delText>
        </w:r>
      </w:del>
      <w:r w:rsidRPr="00067E09">
        <w:rPr>
          <w:rFonts w:ascii="Arial" w:hAnsi="Arial" w:cs="Arial"/>
          <w:iCs/>
          <w:sz w:val="22"/>
          <w:szCs w:val="22"/>
        </w:rPr>
        <w:t>:-</w:t>
      </w:r>
    </w:p>
    <w:p w14:paraId="0DD26B8C" w14:textId="77777777" w:rsidR="00152902" w:rsidRPr="00067E09" w:rsidRDefault="00152902" w:rsidP="00152902">
      <w:pPr>
        <w:pStyle w:val="ListParagraph"/>
        <w:numPr>
          <w:ilvl w:val="0"/>
          <w:numId w:val="27"/>
        </w:numPr>
        <w:tabs>
          <w:tab w:val="left" w:pos="-720"/>
          <w:tab w:val="left" w:pos="0"/>
        </w:tabs>
        <w:spacing w:line="276" w:lineRule="auto"/>
        <w:rPr>
          <w:rFonts w:ascii="Arial" w:hAnsi="Arial" w:cs="Arial"/>
          <w:iCs/>
          <w:sz w:val="22"/>
          <w:szCs w:val="22"/>
        </w:rPr>
      </w:pPr>
      <w:r w:rsidRPr="00067E09">
        <w:rPr>
          <w:rFonts w:ascii="Arial" w:hAnsi="Arial" w:cs="Arial"/>
          <w:iCs/>
          <w:sz w:val="22"/>
          <w:szCs w:val="22"/>
        </w:rPr>
        <w:t>the home is chaotic and unpredictable and this can be attributed to the parent’s drug and/or alcohol misuse</w:t>
      </w:r>
    </w:p>
    <w:p w14:paraId="5C749A25" w14:textId="77777777" w:rsidR="00152902" w:rsidRPr="00067E09" w:rsidRDefault="00152902" w:rsidP="00152902">
      <w:pPr>
        <w:pStyle w:val="ListParagraph"/>
        <w:numPr>
          <w:ilvl w:val="0"/>
          <w:numId w:val="27"/>
        </w:numPr>
        <w:tabs>
          <w:tab w:val="left" w:pos="-720"/>
          <w:tab w:val="left" w:pos="0"/>
        </w:tabs>
        <w:spacing w:line="276" w:lineRule="auto"/>
        <w:rPr>
          <w:rFonts w:ascii="Arial" w:hAnsi="Arial" w:cs="Arial"/>
          <w:iCs/>
          <w:sz w:val="22"/>
          <w:szCs w:val="22"/>
        </w:rPr>
      </w:pPr>
      <w:r w:rsidRPr="00067E09">
        <w:rPr>
          <w:rFonts w:ascii="Arial" w:hAnsi="Arial" w:cs="Arial"/>
          <w:iCs/>
          <w:sz w:val="22"/>
          <w:szCs w:val="22"/>
        </w:rPr>
        <w:t>children are not being provided with acceptable or consistent levels of care and their physical, emotional and/or health needs are not being fulfilled</w:t>
      </w:r>
    </w:p>
    <w:p w14:paraId="004A77CE" w14:textId="77777777" w:rsidR="00152902" w:rsidRPr="00067E09" w:rsidRDefault="00152902" w:rsidP="00152902">
      <w:pPr>
        <w:pStyle w:val="ListParagraph"/>
        <w:numPr>
          <w:ilvl w:val="0"/>
          <w:numId w:val="27"/>
        </w:numPr>
        <w:tabs>
          <w:tab w:val="left" w:pos="-720"/>
          <w:tab w:val="left" w:pos="0"/>
        </w:tabs>
        <w:spacing w:line="276" w:lineRule="auto"/>
        <w:rPr>
          <w:rFonts w:ascii="Arial" w:hAnsi="Arial" w:cs="Arial"/>
          <w:iCs/>
          <w:sz w:val="22"/>
          <w:szCs w:val="22"/>
        </w:rPr>
      </w:pPr>
      <w:r w:rsidRPr="00067E09">
        <w:rPr>
          <w:rFonts w:ascii="Arial" w:hAnsi="Arial" w:cs="Arial"/>
          <w:iCs/>
          <w:sz w:val="22"/>
          <w:szCs w:val="22"/>
        </w:rPr>
        <w:t>children are being exposed to criminal behaviour</w:t>
      </w:r>
    </w:p>
    <w:p w14:paraId="43E2BEB3" w14:textId="77777777" w:rsidR="00152902" w:rsidRPr="00067E09" w:rsidRDefault="00152902" w:rsidP="00152902">
      <w:pPr>
        <w:pStyle w:val="ListParagraph"/>
        <w:numPr>
          <w:ilvl w:val="0"/>
          <w:numId w:val="27"/>
        </w:numPr>
        <w:tabs>
          <w:tab w:val="left" w:pos="-720"/>
          <w:tab w:val="left" w:pos="0"/>
        </w:tabs>
        <w:spacing w:line="276" w:lineRule="auto"/>
        <w:rPr>
          <w:rFonts w:ascii="Arial" w:hAnsi="Arial" w:cs="Arial"/>
          <w:iCs/>
          <w:sz w:val="22"/>
          <w:szCs w:val="22"/>
        </w:rPr>
      </w:pPr>
      <w:r w:rsidRPr="00067E09">
        <w:rPr>
          <w:rFonts w:ascii="Arial" w:hAnsi="Arial" w:cs="Arial"/>
          <w:iCs/>
          <w:sz w:val="22"/>
          <w:szCs w:val="22"/>
        </w:rPr>
        <w:t>children are not supervised in a way that prevents risk of harm</w:t>
      </w:r>
    </w:p>
    <w:p w14:paraId="6CBAC0F4" w14:textId="77777777" w:rsidR="00152902" w:rsidRDefault="00152902" w:rsidP="00152902">
      <w:pPr>
        <w:pStyle w:val="ListParagraph"/>
        <w:numPr>
          <w:ilvl w:val="0"/>
          <w:numId w:val="27"/>
        </w:numPr>
        <w:tabs>
          <w:tab w:val="left" w:pos="-720"/>
          <w:tab w:val="left" w:pos="0"/>
        </w:tabs>
        <w:spacing w:line="276" w:lineRule="auto"/>
        <w:rPr>
          <w:rFonts w:ascii="Arial" w:hAnsi="Arial" w:cs="Arial"/>
          <w:iCs/>
          <w:sz w:val="22"/>
          <w:szCs w:val="22"/>
        </w:rPr>
      </w:pPr>
      <w:r w:rsidRPr="00067E09">
        <w:rPr>
          <w:rFonts w:ascii="Arial" w:hAnsi="Arial" w:cs="Arial"/>
          <w:iCs/>
          <w:sz w:val="22"/>
          <w:szCs w:val="22"/>
        </w:rPr>
        <w:t>children become vulnerable to exp</w:t>
      </w:r>
      <w:r>
        <w:rPr>
          <w:rFonts w:ascii="Arial" w:hAnsi="Arial" w:cs="Arial"/>
          <w:iCs/>
          <w:sz w:val="22"/>
          <w:szCs w:val="22"/>
        </w:rPr>
        <w:t>l</w:t>
      </w:r>
      <w:r w:rsidRPr="00067E09">
        <w:rPr>
          <w:rFonts w:ascii="Arial" w:hAnsi="Arial" w:cs="Arial"/>
          <w:iCs/>
          <w:sz w:val="22"/>
          <w:szCs w:val="22"/>
        </w:rPr>
        <w:t>oitation</w:t>
      </w:r>
    </w:p>
    <w:p w14:paraId="53893664" w14:textId="77777777" w:rsidR="00152902" w:rsidRDefault="00152902" w:rsidP="00152902">
      <w:pPr>
        <w:tabs>
          <w:tab w:val="left" w:pos="-720"/>
          <w:tab w:val="left" w:pos="0"/>
        </w:tabs>
        <w:spacing w:line="276" w:lineRule="auto"/>
        <w:rPr>
          <w:rFonts w:ascii="Arial" w:hAnsi="Arial" w:cs="Arial"/>
          <w:iCs/>
          <w:sz w:val="22"/>
          <w:szCs w:val="22"/>
        </w:rPr>
      </w:pPr>
    </w:p>
    <w:p w14:paraId="51F88DF1" w14:textId="77777777" w:rsidR="00152902" w:rsidRPr="00443DF4" w:rsidRDefault="00152902" w:rsidP="00152902">
      <w:pPr>
        <w:tabs>
          <w:tab w:val="left" w:pos="-720"/>
          <w:tab w:val="left" w:pos="0"/>
        </w:tabs>
        <w:spacing w:line="276" w:lineRule="auto"/>
        <w:rPr>
          <w:rFonts w:ascii="Arial" w:hAnsi="Arial" w:cs="Arial"/>
          <w:iCs/>
          <w:sz w:val="22"/>
          <w:szCs w:val="22"/>
          <w:u w:val="single"/>
        </w:rPr>
      </w:pPr>
      <w:r w:rsidRPr="00443DF4">
        <w:rPr>
          <w:rFonts w:ascii="Arial" w:hAnsi="Arial" w:cs="Arial"/>
          <w:iCs/>
          <w:sz w:val="22"/>
          <w:szCs w:val="22"/>
          <w:u w:val="single"/>
        </w:rPr>
        <w:t>Domestic Abuse</w:t>
      </w:r>
    </w:p>
    <w:p w14:paraId="476A3ACE" w14:textId="77777777" w:rsidR="00152902" w:rsidRDefault="00152902" w:rsidP="00152902">
      <w:pPr>
        <w:tabs>
          <w:tab w:val="left" w:pos="-720"/>
          <w:tab w:val="left" w:pos="0"/>
        </w:tabs>
        <w:spacing w:line="276" w:lineRule="auto"/>
        <w:rPr>
          <w:rFonts w:ascii="Arial" w:hAnsi="Arial" w:cs="Arial"/>
          <w:iCs/>
          <w:sz w:val="22"/>
          <w:szCs w:val="22"/>
        </w:rPr>
      </w:pPr>
    </w:p>
    <w:p w14:paraId="515ECC06" w14:textId="0175787E" w:rsidR="00152902" w:rsidRDefault="00152902" w:rsidP="00152902">
      <w:pPr>
        <w:tabs>
          <w:tab w:val="left" w:pos="-720"/>
          <w:tab w:val="left" w:pos="0"/>
        </w:tabs>
        <w:spacing w:line="276" w:lineRule="auto"/>
        <w:rPr>
          <w:rFonts w:ascii="Arial" w:hAnsi="Arial" w:cs="Arial"/>
          <w:sz w:val="22"/>
          <w:szCs w:val="22"/>
        </w:rPr>
      </w:pPr>
      <w:r w:rsidRPr="00443DF4">
        <w:rPr>
          <w:rFonts w:ascii="Arial" w:hAnsi="Arial" w:cs="Arial"/>
          <w:sz w:val="22"/>
          <w:szCs w:val="22"/>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r>
        <w:rPr>
          <w:rFonts w:ascii="Arial" w:hAnsi="Arial" w:cs="Arial"/>
          <w:sz w:val="22"/>
          <w:szCs w:val="22"/>
        </w:rPr>
        <w:t xml:space="preserve"> </w:t>
      </w:r>
    </w:p>
    <w:p w14:paraId="0DB28595" w14:textId="77777777" w:rsidR="00152902" w:rsidRDefault="00152902" w:rsidP="00152902">
      <w:pPr>
        <w:tabs>
          <w:tab w:val="left" w:pos="-720"/>
          <w:tab w:val="left" w:pos="0"/>
        </w:tabs>
        <w:spacing w:line="276" w:lineRule="auto"/>
        <w:rPr>
          <w:rFonts w:ascii="Arial" w:hAnsi="Arial" w:cs="Arial"/>
          <w:sz w:val="22"/>
          <w:szCs w:val="22"/>
        </w:rPr>
      </w:pPr>
    </w:p>
    <w:p w14:paraId="14BB577C" w14:textId="77777777" w:rsidR="00152902" w:rsidRPr="00D00EA6" w:rsidRDefault="00152902" w:rsidP="00152902">
      <w:pPr>
        <w:tabs>
          <w:tab w:val="left" w:pos="-720"/>
          <w:tab w:val="left" w:pos="0"/>
        </w:tabs>
        <w:spacing w:line="276" w:lineRule="auto"/>
        <w:rPr>
          <w:rFonts w:ascii="Arial" w:hAnsi="Arial" w:cs="Arial"/>
          <w:sz w:val="22"/>
          <w:szCs w:val="22"/>
          <w:u w:val="single"/>
        </w:rPr>
      </w:pPr>
      <w:r w:rsidRPr="00D00EA6">
        <w:rPr>
          <w:rFonts w:ascii="Arial" w:hAnsi="Arial" w:cs="Arial"/>
          <w:sz w:val="22"/>
          <w:szCs w:val="22"/>
          <w:u w:val="single"/>
        </w:rPr>
        <w:t>Homelessness</w:t>
      </w:r>
      <w:r>
        <w:rPr>
          <w:rFonts w:ascii="Arial" w:hAnsi="Arial" w:cs="Arial"/>
          <w:sz w:val="22"/>
          <w:szCs w:val="22"/>
          <w:u w:val="single"/>
        </w:rPr>
        <w:t xml:space="preserve"> </w:t>
      </w:r>
    </w:p>
    <w:p w14:paraId="7217E5EB" w14:textId="77777777" w:rsidR="00152902" w:rsidRDefault="00152902" w:rsidP="00152902">
      <w:pPr>
        <w:tabs>
          <w:tab w:val="left" w:pos="-720"/>
          <w:tab w:val="left" w:pos="0"/>
        </w:tabs>
        <w:spacing w:line="276" w:lineRule="auto"/>
        <w:rPr>
          <w:rFonts w:ascii="Arial" w:hAnsi="Arial" w:cs="Arial"/>
          <w:sz w:val="22"/>
          <w:szCs w:val="22"/>
        </w:rPr>
      </w:pPr>
    </w:p>
    <w:p w14:paraId="19DC5937" w14:textId="564828E8" w:rsidR="00152902" w:rsidRPr="00D00EA6" w:rsidRDefault="00152902" w:rsidP="00152902">
      <w:pPr>
        <w:tabs>
          <w:tab w:val="left" w:pos="-720"/>
          <w:tab w:val="left" w:pos="0"/>
        </w:tabs>
        <w:spacing w:line="276" w:lineRule="auto"/>
        <w:rPr>
          <w:rFonts w:ascii="Arial" w:hAnsi="Arial" w:cs="Arial"/>
          <w:iCs/>
          <w:sz w:val="22"/>
          <w:szCs w:val="22"/>
        </w:rPr>
      </w:pPr>
      <w:r w:rsidRPr="00D00EA6">
        <w:rPr>
          <w:rFonts w:ascii="Arial" w:hAnsi="Arial" w:cs="Arial"/>
          <w:sz w:val="22"/>
          <w:szCs w:val="22"/>
        </w:rPr>
        <w:t xml:space="preserve">Being homeless or being at risk of becoming homeless presents a real risk to a child’s welfare. The designated safeguarding </w:t>
      </w:r>
      <w:r w:rsidR="00A27822">
        <w:rPr>
          <w:rFonts w:ascii="Arial" w:hAnsi="Arial" w:cs="Arial"/>
          <w:sz w:val="22"/>
          <w:szCs w:val="22"/>
        </w:rPr>
        <w:t>p</w:t>
      </w:r>
      <w:r w:rsidR="003E4EAC">
        <w:rPr>
          <w:rFonts w:ascii="Arial" w:hAnsi="Arial" w:cs="Arial"/>
          <w:sz w:val="22"/>
          <w:szCs w:val="22"/>
        </w:rPr>
        <w:t>erson</w:t>
      </w:r>
      <w:r w:rsidRPr="00D00EA6">
        <w:rPr>
          <w:rFonts w:ascii="Arial" w:hAnsi="Arial" w:cs="Arial"/>
          <w:sz w:val="22"/>
          <w:szCs w:val="22"/>
        </w:rPr>
        <w:t xml:space="preserve">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35575BBD" w14:textId="3A8671C9" w:rsidR="00152902" w:rsidRPr="00067E09" w:rsidDel="00A27822" w:rsidRDefault="00152902" w:rsidP="00152902">
      <w:pPr>
        <w:tabs>
          <w:tab w:val="left" w:pos="-720"/>
          <w:tab w:val="left" w:pos="0"/>
        </w:tabs>
        <w:spacing w:line="276" w:lineRule="auto"/>
        <w:rPr>
          <w:del w:id="47" w:author="Pauline Paterson" w:date="2021-06-14T13:45:00Z"/>
          <w:rFonts w:ascii="Arial" w:hAnsi="Arial" w:cs="Arial"/>
          <w:iCs/>
          <w:color w:val="FF0000"/>
          <w:sz w:val="22"/>
          <w:szCs w:val="22"/>
        </w:rPr>
      </w:pPr>
    </w:p>
    <w:p w14:paraId="73672372" w14:textId="77777777" w:rsidR="00152902" w:rsidRPr="00067E09" w:rsidRDefault="00152902" w:rsidP="00152902">
      <w:pPr>
        <w:tabs>
          <w:tab w:val="left" w:pos="-720"/>
          <w:tab w:val="left" w:pos="0"/>
        </w:tabs>
        <w:spacing w:line="276" w:lineRule="auto"/>
        <w:rPr>
          <w:rFonts w:ascii="Arial" w:hAnsi="Arial" w:cs="Arial"/>
          <w:iCs/>
          <w:color w:val="00B0F0"/>
          <w:sz w:val="22"/>
          <w:szCs w:val="22"/>
        </w:rPr>
      </w:pPr>
    </w:p>
    <w:p w14:paraId="56C7B8AF" w14:textId="77777777" w:rsidR="00152902" w:rsidRPr="00067E09" w:rsidRDefault="00152902" w:rsidP="00152902">
      <w:pPr>
        <w:tabs>
          <w:tab w:val="left" w:pos="-720"/>
          <w:tab w:val="left" w:pos="0"/>
        </w:tabs>
        <w:spacing w:line="276" w:lineRule="auto"/>
        <w:rPr>
          <w:rFonts w:ascii="Arial" w:hAnsi="Arial" w:cs="Arial"/>
          <w:iCs/>
          <w:sz w:val="22"/>
          <w:szCs w:val="22"/>
          <w:u w:val="single"/>
        </w:rPr>
      </w:pPr>
      <w:r w:rsidRPr="00067E09">
        <w:rPr>
          <w:rFonts w:ascii="Arial" w:hAnsi="Arial" w:cs="Arial"/>
          <w:iCs/>
          <w:sz w:val="22"/>
          <w:szCs w:val="22"/>
          <w:u w:val="single"/>
        </w:rPr>
        <w:t>Young people and Mental Health</w:t>
      </w:r>
    </w:p>
    <w:p w14:paraId="4704FD8C" w14:textId="77777777" w:rsidR="00152902" w:rsidRPr="00067E09" w:rsidRDefault="00152902" w:rsidP="00152902">
      <w:pPr>
        <w:tabs>
          <w:tab w:val="left" w:pos="-720"/>
          <w:tab w:val="left" w:pos="0"/>
        </w:tabs>
        <w:spacing w:line="276" w:lineRule="auto"/>
        <w:rPr>
          <w:rFonts w:ascii="Arial" w:hAnsi="Arial" w:cs="Arial"/>
          <w:iCs/>
          <w:sz w:val="22"/>
          <w:szCs w:val="22"/>
          <w:u w:val="single"/>
        </w:rPr>
      </w:pPr>
    </w:p>
    <w:p w14:paraId="257FB3E2" w14:textId="4830D958" w:rsidR="00152902" w:rsidRPr="00067E09" w:rsidRDefault="00152902" w:rsidP="00152902">
      <w:pPr>
        <w:tabs>
          <w:tab w:val="left" w:pos="-720"/>
          <w:tab w:val="left" w:pos="0"/>
        </w:tabs>
        <w:spacing w:line="276" w:lineRule="auto"/>
        <w:rPr>
          <w:rFonts w:ascii="Arial" w:hAnsi="Arial" w:cs="Arial"/>
          <w:iCs/>
          <w:sz w:val="22"/>
          <w:szCs w:val="22"/>
        </w:rPr>
      </w:pPr>
      <w:r>
        <w:rPr>
          <w:rFonts w:ascii="Arial" w:hAnsi="Arial" w:cs="Arial"/>
          <w:bCs/>
          <w:sz w:val="22"/>
          <w:szCs w:val="22"/>
        </w:rPr>
        <w:t>Mynydd Haf</w:t>
      </w:r>
      <w:r w:rsidRPr="0007792B">
        <w:rPr>
          <w:rFonts w:ascii="Arial" w:hAnsi="Arial" w:cs="Arial"/>
          <w:bCs/>
          <w:sz w:val="22"/>
          <w:szCs w:val="22"/>
        </w:rPr>
        <w:t xml:space="preserve"> School</w:t>
      </w:r>
      <w:r w:rsidRPr="00067E09">
        <w:rPr>
          <w:rFonts w:ascii="Arial" w:hAnsi="Arial" w:cs="Arial"/>
          <w:iCs/>
          <w:sz w:val="22"/>
          <w:szCs w:val="22"/>
        </w:rPr>
        <w:t xml:space="preserve"> understand that mental health issues can be an indicator that a child has suffered, or is at risk of suffering from abuse, neglect or exploitation.  Staff in school are not qualified to diagnose mental health problems however</w:t>
      </w:r>
      <w:ins w:id="48" w:author="Pauline Paterson" w:date="2021-06-14T13:46:00Z">
        <w:r w:rsidR="00A27822">
          <w:rPr>
            <w:rFonts w:ascii="Arial" w:hAnsi="Arial" w:cs="Arial"/>
            <w:iCs/>
            <w:sz w:val="22"/>
            <w:szCs w:val="22"/>
          </w:rPr>
          <w:t xml:space="preserve"> </w:t>
        </w:r>
      </w:ins>
      <w:r w:rsidRPr="00067E09">
        <w:rPr>
          <w:rFonts w:ascii="Arial" w:hAnsi="Arial" w:cs="Arial"/>
          <w:iCs/>
          <w:sz w:val="22"/>
          <w:szCs w:val="22"/>
        </w:rPr>
        <w:t xml:space="preserve">are well placed to observe children day-to-day and </w:t>
      </w:r>
      <w:r w:rsidR="00A27822">
        <w:rPr>
          <w:rFonts w:ascii="Arial" w:hAnsi="Arial" w:cs="Arial"/>
          <w:iCs/>
          <w:sz w:val="22"/>
          <w:szCs w:val="22"/>
        </w:rPr>
        <w:t xml:space="preserve">to </w:t>
      </w:r>
      <w:r w:rsidRPr="00067E09">
        <w:rPr>
          <w:rFonts w:ascii="Arial" w:hAnsi="Arial" w:cs="Arial"/>
          <w:iCs/>
          <w:sz w:val="22"/>
          <w:szCs w:val="22"/>
        </w:rPr>
        <w:t>identify those whose behaviour suggests that they may be experiencing a mental health problem or be at risk of developing one.</w:t>
      </w:r>
      <w:r>
        <w:rPr>
          <w:rFonts w:ascii="Arial" w:hAnsi="Arial" w:cs="Arial"/>
          <w:iCs/>
          <w:sz w:val="22"/>
          <w:szCs w:val="22"/>
        </w:rPr>
        <w:t xml:space="preserve"> </w:t>
      </w:r>
      <w:r>
        <w:rPr>
          <w:rFonts w:ascii="Arial" w:hAnsi="Arial" w:cs="Arial"/>
          <w:bCs/>
          <w:iCs/>
          <w:sz w:val="22"/>
          <w:szCs w:val="22"/>
        </w:rPr>
        <w:t>Mynydd Haf</w:t>
      </w:r>
      <w:r w:rsidRPr="0007792B">
        <w:rPr>
          <w:rFonts w:ascii="Arial" w:hAnsi="Arial" w:cs="Arial"/>
          <w:bCs/>
          <w:iCs/>
          <w:sz w:val="22"/>
          <w:szCs w:val="22"/>
        </w:rPr>
        <w:t xml:space="preserve"> </w:t>
      </w:r>
      <w:r w:rsidR="00F3196C" w:rsidRPr="0007792B">
        <w:rPr>
          <w:rFonts w:ascii="Arial" w:hAnsi="Arial" w:cs="Arial"/>
          <w:bCs/>
          <w:iCs/>
          <w:sz w:val="22"/>
          <w:szCs w:val="22"/>
        </w:rPr>
        <w:t>School</w:t>
      </w:r>
      <w:r w:rsidRPr="0007792B">
        <w:rPr>
          <w:rFonts w:ascii="Arial" w:hAnsi="Arial" w:cs="Arial"/>
          <w:iCs/>
          <w:sz w:val="22"/>
          <w:szCs w:val="22"/>
        </w:rPr>
        <w:t xml:space="preserve"> </w:t>
      </w:r>
      <w:r>
        <w:rPr>
          <w:rFonts w:ascii="Arial" w:hAnsi="Arial" w:cs="Arial"/>
          <w:iCs/>
          <w:sz w:val="22"/>
          <w:szCs w:val="22"/>
        </w:rPr>
        <w:t xml:space="preserve">has a trained Mental Health First Aider who </w:t>
      </w:r>
      <w:r w:rsidR="00A27822">
        <w:rPr>
          <w:rFonts w:ascii="Arial" w:hAnsi="Arial" w:cs="Arial"/>
          <w:iCs/>
          <w:sz w:val="22"/>
          <w:szCs w:val="22"/>
        </w:rPr>
        <w:t>have received training to</w:t>
      </w:r>
      <w:r w:rsidR="008B2C62">
        <w:rPr>
          <w:rFonts w:ascii="Arial" w:hAnsi="Arial" w:cs="Arial"/>
          <w:iCs/>
          <w:sz w:val="22"/>
          <w:szCs w:val="22"/>
        </w:rPr>
        <w:t xml:space="preserve"> help</w:t>
      </w:r>
      <w:r>
        <w:rPr>
          <w:rFonts w:ascii="Arial" w:hAnsi="Arial" w:cs="Arial"/>
          <w:iCs/>
          <w:sz w:val="22"/>
          <w:szCs w:val="22"/>
        </w:rPr>
        <w:t xml:space="preserve"> identify any further support through external agencies.</w:t>
      </w:r>
    </w:p>
    <w:p w14:paraId="2F24BEA4" w14:textId="77777777" w:rsidR="00152902" w:rsidRPr="00067E09" w:rsidRDefault="00152902" w:rsidP="00152902">
      <w:pPr>
        <w:tabs>
          <w:tab w:val="left" w:pos="-720"/>
          <w:tab w:val="left" w:pos="0"/>
        </w:tabs>
        <w:spacing w:line="276" w:lineRule="auto"/>
        <w:rPr>
          <w:rFonts w:ascii="Arial" w:hAnsi="Arial" w:cs="Arial"/>
          <w:iCs/>
          <w:sz w:val="22"/>
          <w:szCs w:val="22"/>
        </w:rPr>
      </w:pPr>
    </w:p>
    <w:p w14:paraId="2FB275BE" w14:textId="4228168D" w:rsidR="00152902" w:rsidRPr="00067E09" w:rsidRDefault="00152902" w:rsidP="00152902">
      <w:pPr>
        <w:tabs>
          <w:tab w:val="left" w:pos="-720"/>
          <w:tab w:val="left" w:pos="0"/>
        </w:tabs>
        <w:spacing w:line="276" w:lineRule="auto"/>
        <w:rPr>
          <w:rFonts w:ascii="Arial" w:hAnsi="Arial" w:cs="Arial"/>
          <w:iCs/>
          <w:sz w:val="22"/>
          <w:szCs w:val="22"/>
        </w:rPr>
      </w:pPr>
      <w:r w:rsidRPr="00067E09">
        <w:rPr>
          <w:rFonts w:ascii="Arial" w:hAnsi="Arial" w:cs="Arial"/>
          <w:iCs/>
          <w:sz w:val="22"/>
          <w:szCs w:val="22"/>
        </w:rPr>
        <w:t xml:space="preserve">If a situation should occur in which school staff have a concern about the mental health of a child, which is also a safeguarding concern or appears to be developing into a safeguarding concern, then </w:t>
      </w:r>
      <w:r w:rsidR="008B2C62">
        <w:rPr>
          <w:rFonts w:ascii="Arial" w:hAnsi="Arial" w:cs="Arial"/>
          <w:iCs/>
          <w:sz w:val="22"/>
          <w:szCs w:val="22"/>
        </w:rPr>
        <w:t>they must</w:t>
      </w:r>
      <w:r w:rsidRPr="00067E09">
        <w:rPr>
          <w:rFonts w:ascii="Arial" w:hAnsi="Arial" w:cs="Arial"/>
          <w:iCs/>
          <w:sz w:val="22"/>
          <w:szCs w:val="22"/>
        </w:rPr>
        <w:t xml:space="preserve"> respond immediately by sharing this information with the school Designated Safeguarding </w:t>
      </w:r>
      <w:r w:rsidR="003E4EAC">
        <w:rPr>
          <w:rFonts w:ascii="Arial" w:hAnsi="Arial" w:cs="Arial"/>
          <w:iCs/>
          <w:sz w:val="22"/>
          <w:szCs w:val="22"/>
        </w:rPr>
        <w:t>Person</w:t>
      </w:r>
      <w:r w:rsidRPr="00067E09">
        <w:rPr>
          <w:rFonts w:ascii="Arial" w:hAnsi="Arial" w:cs="Arial"/>
          <w:iCs/>
          <w:sz w:val="22"/>
          <w:szCs w:val="22"/>
        </w:rPr>
        <w:t xml:space="preserve"> who will act in line with the safeguarding guidance set out in this policy.</w:t>
      </w:r>
    </w:p>
    <w:p w14:paraId="6C5BBD88" w14:textId="77777777" w:rsidR="00152902" w:rsidRPr="00067E09" w:rsidRDefault="00152902" w:rsidP="00152902">
      <w:pPr>
        <w:tabs>
          <w:tab w:val="left" w:pos="-720"/>
          <w:tab w:val="left" w:pos="0"/>
        </w:tabs>
        <w:spacing w:line="276" w:lineRule="auto"/>
        <w:rPr>
          <w:rFonts w:ascii="Arial" w:hAnsi="Arial" w:cs="Arial"/>
          <w:iCs/>
          <w:sz w:val="22"/>
          <w:szCs w:val="22"/>
        </w:rPr>
      </w:pPr>
    </w:p>
    <w:p w14:paraId="1682FD80" w14:textId="25FA5425" w:rsidR="00152902" w:rsidRPr="00067E09" w:rsidRDefault="008B2C62" w:rsidP="00152902">
      <w:pPr>
        <w:tabs>
          <w:tab w:val="left" w:pos="-720"/>
          <w:tab w:val="left" w:pos="0"/>
        </w:tabs>
        <w:spacing w:line="276" w:lineRule="auto"/>
        <w:rPr>
          <w:rFonts w:ascii="Arial" w:hAnsi="Arial" w:cs="Arial"/>
          <w:iCs/>
          <w:sz w:val="22"/>
          <w:szCs w:val="22"/>
        </w:rPr>
      </w:pPr>
      <w:r>
        <w:rPr>
          <w:rFonts w:ascii="Arial" w:hAnsi="Arial" w:cs="Arial"/>
          <w:iCs/>
          <w:sz w:val="22"/>
          <w:szCs w:val="22"/>
        </w:rPr>
        <w:t xml:space="preserve">The </w:t>
      </w:r>
      <w:r w:rsidR="00152902" w:rsidRPr="00067E09">
        <w:rPr>
          <w:rFonts w:ascii="Arial" w:hAnsi="Arial" w:cs="Arial"/>
          <w:iCs/>
          <w:sz w:val="22"/>
          <w:szCs w:val="22"/>
        </w:rPr>
        <w:t xml:space="preserve">school </w:t>
      </w:r>
      <w:r w:rsidR="00C46E26">
        <w:rPr>
          <w:rFonts w:ascii="Arial" w:hAnsi="Arial" w:cs="Arial"/>
          <w:iCs/>
          <w:sz w:val="22"/>
          <w:szCs w:val="22"/>
        </w:rPr>
        <w:t>will</w:t>
      </w:r>
      <w:r w:rsidR="00152902" w:rsidRPr="00067E09">
        <w:rPr>
          <w:rFonts w:ascii="Arial" w:hAnsi="Arial" w:cs="Arial"/>
          <w:iCs/>
          <w:sz w:val="22"/>
          <w:szCs w:val="22"/>
        </w:rPr>
        <w:t xml:space="preserve"> aim to provide a nurturing environment for children and staff and resilience </w:t>
      </w:r>
      <w:r>
        <w:rPr>
          <w:rFonts w:ascii="Arial" w:hAnsi="Arial" w:cs="Arial"/>
          <w:iCs/>
          <w:sz w:val="22"/>
          <w:szCs w:val="22"/>
        </w:rPr>
        <w:t xml:space="preserve">is taught </w:t>
      </w:r>
      <w:r w:rsidR="00152902" w:rsidRPr="00067E09">
        <w:rPr>
          <w:rFonts w:ascii="Arial" w:hAnsi="Arial" w:cs="Arial"/>
          <w:iCs/>
          <w:sz w:val="22"/>
          <w:szCs w:val="22"/>
        </w:rPr>
        <w:t xml:space="preserve">through </w:t>
      </w:r>
      <w:r>
        <w:rPr>
          <w:rFonts w:ascii="Arial" w:hAnsi="Arial" w:cs="Arial"/>
          <w:iCs/>
          <w:sz w:val="22"/>
          <w:szCs w:val="22"/>
        </w:rPr>
        <w:t>the</w:t>
      </w:r>
      <w:r w:rsidR="00152902" w:rsidRPr="00067E09">
        <w:rPr>
          <w:rFonts w:ascii="Arial" w:hAnsi="Arial" w:cs="Arial"/>
          <w:iCs/>
          <w:sz w:val="22"/>
          <w:szCs w:val="22"/>
        </w:rPr>
        <w:t xml:space="preserve"> school curriculum. Whenever a concern arises which is related to mental health, </w:t>
      </w:r>
      <w:r>
        <w:rPr>
          <w:rFonts w:ascii="Arial" w:hAnsi="Arial" w:cs="Arial"/>
          <w:iCs/>
          <w:sz w:val="22"/>
          <w:szCs w:val="22"/>
        </w:rPr>
        <w:t xml:space="preserve">the school </w:t>
      </w:r>
      <w:r w:rsidR="00152902" w:rsidRPr="00067E09">
        <w:rPr>
          <w:rFonts w:ascii="Arial" w:hAnsi="Arial" w:cs="Arial"/>
          <w:iCs/>
          <w:sz w:val="22"/>
          <w:szCs w:val="22"/>
        </w:rPr>
        <w:t xml:space="preserve"> will always</w:t>
      </w:r>
      <w:r>
        <w:rPr>
          <w:rFonts w:ascii="Arial" w:hAnsi="Arial" w:cs="Arial"/>
          <w:iCs/>
          <w:sz w:val="22"/>
          <w:szCs w:val="22"/>
        </w:rPr>
        <w:t xml:space="preserve"> aim to</w:t>
      </w:r>
      <w:r w:rsidR="00152902" w:rsidRPr="00067E09">
        <w:rPr>
          <w:rFonts w:ascii="Arial" w:hAnsi="Arial" w:cs="Arial"/>
          <w:iCs/>
          <w:sz w:val="22"/>
          <w:szCs w:val="22"/>
        </w:rPr>
        <w:t xml:space="preserve"> act in the best interest of the person involved and access appropriate support</w:t>
      </w:r>
      <w:r>
        <w:rPr>
          <w:rFonts w:ascii="Arial" w:hAnsi="Arial" w:cs="Arial"/>
          <w:iCs/>
          <w:sz w:val="22"/>
          <w:szCs w:val="22"/>
        </w:rPr>
        <w:t xml:space="preserve">, including </w:t>
      </w:r>
      <w:r w:rsidR="00152902">
        <w:rPr>
          <w:rFonts w:ascii="Arial" w:hAnsi="Arial" w:cs="Arial"/>
          <w:iCs/>
          <w:sz w:val="22"/>
          <w:szCs w:val="22"/>
        </w:rPr>
        <w:t xml:space="preserve">from external agencies.  </w:t>
      </w:r>
      <w:r w:rsidR="00152902" w:rsidRPr="00067E09">
        <w:rPr>
          <w:rFonts w:ascii="Arial" w:hAnsi="Arial" w:cs="Arial"/>
          <w:iCs/>
          <w:sz w:val="22"/>
          <w:szCs w:val="22"/>
        </w:rPr>
        <w:t xml:space="preserve">The Designated Safeguarding </w:t>
      </w:r>
      <w:r w:rsidR="003E4EAC">
        <w:rPr>
          <w:rFonts w:ascii="Arial" w:hAnsi="Arial" w:cs="Arial"/>
          <w:iCs/>
          <w:sz w:val="22"/>
          <w:szCs w:val="22"/>
        </w:rPr>
        <w:t>Person</w:t>
      </w:r>
      <w:r w:rsidR="00152902" w:rsidRPr="00067E09">
        <w:rPr>
          <w:rFonts w:ascii="Arial" w:hAnsi="Arial" w:cs="Arial"/>
          <w:iCs/>
          <w:sz w:val="22"/>
          <w:szCs w:val="22"/>
        </w:rPr>
        <w:t xml:space="preserve"> </w:t>
      </w:r>
      <w:r>
        <w:rPr>
          <w:rFonts w:ascii="Arial" w:hAnsi="Arial" w:cs="Arial"/>
          <w:iCs/>
          <w:sz w:val="22"/>
          <w:szCs w:val="22"/>
        </w:rPr>
        <w:t xml:space="preserve">is required to have </w:t>
      </w:r>
      <w:r w:rsidR="00152902" w:rsidRPr="00067E09">
        <w:rPr>
          <w:rFonts w:ascii="Arial" w:hAnsi="Arial" w:cs="Arial"/>
          <w:iCs/>
          <w:sz w:val="22"/>
          <w:szCs w:val="22"/>
        </w:rPr>
        <w:t xml:space="preserve">working knowledge of the guidance in </w:t>
      </w:r>
      <w:r w:rsidR="00B66BC1">
        <w:rPr>
          <w:rFonts w:ascii="Arial" w:hAnsi="Arial" w:cs="Arial"/>
          <w:iCs/>
          <w:sz w:val="22"/>
          <w:szCs w:val="22"/>
        </w:rPr>
        <w:fldChar w:fldCharType="begin"/>
      </w:r>
      <w:r w:rsidR="00B66BC1">
        <w:rPr>
          <w:rFonts w:ascii="Arial" w:hAnsi="Arial" w:cs="Arial"/>
          <w:iCs/>
          <w:sz w:val="22"/>
          <w:szCs w:val="22"/>
        </w:rPr>
        <w:instrText xml:space="preserve"> HYPERLINK "https://gov.wales/sites/default/files/publications/2018-03/thinking-positively-emotional-health-and-well-being-in-schools-and-early-years-settings.pdf" </w:instrText>
      </w:r>
      <w:r w:rsidR="00B66BC1">
        <w:rPr>
          <w:rFonts w:ascii="Arial" w:hAnsi="Arial" w:cs="Arial"/>
          <w:iCs/>
          <w:sz w:val="22"/>
          <w:szCs w:val="22"/>
        </w:rPr>
      </w:r>
      <w:r w:rsidR="00B66BC1">
        <w:rPr>
          <w:rFonts w:ascii="Arial" w:hAnsi="Arial" w:cs="Arial"/>
          <w:iCs/>
          <w:sz w:val="22"/>
          <w:szCs w:val="22"/>
        </w:rPr>
        <w:fldChar w:fldCharType="separate"/>
      </w:r>
      <w:r w:rsidR="00B66BC1" w:rsidRPr="00B66BC1">
        <w:rPr>
          <w:rStyle w:val="Hyperlink"/>
          <w:rFonts w:ascii="Arial" w:hAnsi="Arial" w:cs="Arial"/>
          <w:iCs/>
          <w:sz w:val="22"/>
          <w:szCs w:val="22"/>
        </w:rPr>
        <w:t xml:space="preserve">Thinking positively: Emotional health and well-being in schools and Early </w:t>
      </w:r>
      <w:ins w:id="49" w:author="Sarah Raison [2]" w:date="2022-09-05T12:57:00Z">
        <w:r w:rsidR="00F55C78">
          <w:rPr>
            <w:rStyle w:val="Hyperlink"/>
            <w:rFonts w:ascii="Arial" w:hAnsi="Arial" w:cs="Arial"/>
            <w:iCs/>
            <w:sz w:val="22"/>
            <w:szCs w:val="22"/>
          </w:rPr>
          <w:t>Y</w:t>
        </w:r>
      </w:ins>
      <w:r w:rsidR="00B66BC1" w:rsidRPr="00B66BC1">
        <w:rPr>
          <w:rStyle w:val="Hyperlink"/>
          <w:rFonts w:ascii="Arial" w:hAnsi="Arial" w:cs="Arial"/>
          <w:iCs/>
          <w:sz w:val="22"/>
          <w:szCs w:val="22"/>
        </w:rPr>
        <w:t>ears settings 2010</w:t>
      </w:r>
      <w:r w:rsidR="00B66BC1">
        <w:rPr>
          <w:rFonts w:ascii="Arial" w:hAnsi="Arial" w:cs="Arial"/>
          <w:iCs/>
          <w:sz w:val="22"/>
          <w:szCs w:val="22"/>
        </w:rPr>
        <w:fldChar w:fldCharType="end"/>
      </w:r>
      <w:r w:rsidR="00B66BC1">
        <w:rPr>
          <w:rFonts w:ascii="Arial" w:hAnsi="Arial" w:cs="Arial"/>
          <w:iCs/>
          <w:sz w:val="22"/>
          <w:szCs w:val="22"/>
        </w:rPr>
        <w:t>.</w:t>
      </w:r>
    </w:p>
    <w:p w14:paraId="3A43CAFA" w14:textId="77777777" w:rsidR="00152902" w:rsidRPr="00067E09" w:rsidRDefault="00152902" w:rsidP="00152902">
      <w:pPr>
        <w:tabs>
          <w:tab w:val="left" w:pos="-720"/>
          <w:tab w:val="left" w:pos="0"/>
        </w:tabs>
        <w:spacing w:line="276" w:lineRule="auto"/>
        <w:rPr>
          <w:rFonts w:ascii="Arial" w:hAnsi="Arial" w:cs="Arial"/>
          <w:iCs/>
          <w:sz w:val="22"/>
          <w:szCs w:val="22"/>
        </w:rPr>
      </w:pPr>
    </w:p>
    <w:p w14:paraId="55CEAA7E" w14:textId="77777777" w:rsidR="00152902" w:rsidRPr="008970BA" w:rsidRDefault="00152902" w:rsidP="00152902">
      <w:pPr>
        <w:tabs>
          <w:tab w:val="left" w:pos="-720"/>
          <w:tab w:val="left" w:pos="0"/>
        </w:tabs>
        <w:spacing w:line="276" w:lineRule="auto"/>
        <w:rPr>
          <w:rFonts w:ascii="Arial" w:hAnsi="Arial" w:cs="Arial"/>
          <w:bCs/>
          <w:iCs/>
          <w:sz w:val="22"/>
          <w:szCs w:val="22"/>
          <w:lang w:val="en-GB"/>
        </w:rPr>
      </w:pPr>
      <w:r w:rsidRPr="008970BA">
        <w:rPr>
          <w:rFonts w:ascii="Arial" w:hAnsi="Arial" w:cs="Arial"/>
          <w:bCs/>
          <w:iCs/>
          <w:sz w:val="22"/>
          <w:szCs w:val="22"/>
          <w:u w:val="single"/>
          <w:lang w:val="en-GB"/>
        </w:rPr>
        <w:t>Children who are at greater risk of harm</w:t>
      </w:r>
    </w:p>
    <w:p w14:paraId="746F7D29" w14:textId="77777777" w:rsidR="00152902" w:rsidRPr="00067E09" w:rsidRDefault="00152902" w:rsidP="00152902">
      <w:pPr>
        <w:tabs>
          <w:tab w:val="left" w:pos="-720"/>
          <w:tab w:val="left" w:pos="0"/>
        </w:tabs>
        <w:spacing w:line="276" w:lineRule="auto"/>
        <w:rPr>
          <w:rFonts w:ascii="Arial" w:hAnsi="Arial" w:cs="Arial"/>
          <w:b/>
          <w:bCs/>
          <w:iCs/>
          <w:sz w:val="22"/>
          <w:szCs w:val="22"/>
          <w:lang w:val="en-GB"/>
        </w:rPr>
      </w:pPr>
    </w:p>
    <w:p w14:paraId="7421827B" w14:textId="09F9BFB2" w:rsidR="00152902" w:rsidRPr="00067E09" w:rsidRDefault="008B2C62" w:rsidP="00152902">
      <w:pPr>
        <w:tabs>
          <w:tab w:val="left" w:pos="-720"/>
          <w:tab w:val="left" w:pos="0"/>
        </w:tabs>
        <w:spacing w:line="276" w:lineRule="auto"/>
        <w:rPr>
          <w:rFonts w:ascii="Arial" w:hAnsi="Arial" w:cs="Arial"/>
          <w:bCs/>
          <w:iCs/>
          <w:sz w:val="22"/>
          <w:szCs w:val="22"/>
          <w:lang w:val="en-GB"/>
        </w:rPr>
      </w:pPr>
      <w:r w:rsidRPr="008B2C62">
        <w:rPr>
          <w:rFonts w:ascii="Arial" w:hAnsi="Arial" w:cs="Arial"/>
          <w:bCs/>
          <w:iCs/>
          <w:sz w:val="22"/>
          <w:szCs w:val="22"/>
        </w:rPr>
        <w:t>Mynydd Haf School</w:t>
      </w:r>
      <w:r w:rsidR="00152902" w:rsidRPr="00067E09">
        <w:rPr>
          <w:rFonts w:ascii="Arial" w:hAnsi="Arial" w:cs="Arial"/>
          <w:bCs/>
          <w:iCs/>
          <w:sz w:val="22"/>
          <w:szCs w:val="22"/>
          <w:lang w:val="en-GB"/>
        </w:rPr>
        <w:t xml:space="preserve"> understand</w:t>
      </w:r>
      <w:r w:rsidR="00697D63">
        <w:rPr>
          <w:rFonts w:ascii="Arial" w:hAnsi="Arial" w:cs="Arial"/>
          <w:bCs/>
          <w:iCs/>
          <w:sz w:val="22"/>
          <w:szCs w:val="22"/>
          <w:lang w:val="en-GB"/>
        </w:rPr>
        <w:t>s</w:t>
      </w:r>
      <w:r w:rsidR="00152902" w:rsidRPr="00067E09">
        <w:rPr>
          <w:rFonts w:ascii="Arial" w:hAnsi="Arial" w:cs="Arial"/>
          <w:bCs/>
          <w:iCs/>
          <w:sz w:val="22"/>
          <w:szCs w:val="22"/>
          <w:lang w:val="en-GB"/>
        </w:rPr>
        <w:t xml:space="preserve"> that there are times in a child’s life when they may require the support of a social worker. Children who are receiving support from a social worker may be involved in a C</w:t>
      </w:r>
      <w:r w:rsidR="00697D63">
        <w:rPr>
          <w:rFonts w:ascii="Arial" w:hAnsi="Arial" w:cs="Arial"/>
          <w:bCs/>
          <w:iCs/>
          <w:sz w:val="22"/>
          <w:szCs w:val="22"/>
          <w:lang w:val="en-GB"/>
        </w:rPr>
        <w:t xml:space="preserve">are and Support </w:t>
      </w:r>
      <w:r w:rsidR="00152902" w:rsidRPr="00067E09">
        <w:rPr>
          <w:rFonts w:ascii="Arial" w:hAnsi="Arial" w:cs="Arial"/>
          <w:bCs/>
          <w:iCs/>
          <w:sz w:val="22"/>
          <w:szCs w:val="22"/>
          <w:lang w:val="en-GB"/>
        </w:rPr>
        <w:t xml:space="preserve">Plan or a Child Protection Plan as a result of </w:t>
      </w:r>
      <w:r w:rsidR="00697D63">
        <w:rPr>
          <w:rFonts w:ascii="Arial" w:hAnsi="Arial" w:cs="Arial"/>
          <w:bCs/>
          <w:iCs/>
          <w:sz w:val="22"/>
          <w:szCs w:val="22"/>
          <w:lang w:val="en-GB"/>
        </w:rPr>
        <w:t xml:space="preserve">unmet ALN needs, </w:t>
      </w:r>
      <w:r w:rsidR="00152902" w:rsidRPr="00067E09">
        <w:rPr>
          <w:rFonts w:ascii="Arial" w:hAnsi="Arial" w:cs="Arial"/>
          <w:bCs/>
          <w:iCs/>
          <w:sz w:val="22"/>
          <w:szCs w:val="22"/>
          <w:lang w:val="en-GB"/>
        </w:rPr>
        <w:t>abuse, neglect and/or complex family circumstances.</w:t>
      </w:r>
    </w:p>
    <w:p w14:paraId="44979ACD" w14:textId="7E58EF14" w:rsidR="00152902" w:rsidRPr="00067E09" w:rsidDel="008B2C62" w:rsidRDefault="00152902" w:rsidP="00152902">
      <w:pPr>
        <w:tabs>
          <w:tab w:val="left" w:pos="-720"/>
          <w:tab w:val="left" w:pos="0"/>
        </w:tabs>
        <w:spacing w:line="276" w:lineRule="auto"/>
        <w:rPr>
          <w:del w:id="50" w:author="Pauline Paterson" w:date="2021-06-14T15:46:00Z"/>
          <w:rFonts w:ascii="Arial" w:hAnsi="Arial" w:cs="Arial"/>
          <w:bCs/>
          <w:iCs/>
          <w:sz w:val="22"/>
          <w:szCs w:val="22"/>
          <w:lang w:val="en-GB"/>
        </w:rPr>
      </w:pPr>
    </w:p>
    <w:p w14:paraId="5AD20B06" w14:textId="77777777" w:rsidR="008B2C62" w:rsidRPr="008B2C62" w:rsidRDefault="008B2C62" w:rsidP="008B2C62">
      <w:pPr>
        <w:tabs>
          <w:tab w:val="left" w:pos="-720"/>
          <w:tab w:val="left" w:pos="0"/>
        </w:tabs>
        <w:spacing w:line="276" w:lineRule="auto"/>
        <w:rPr>
          <w:rFonts w:ascii="Arial" w:hAnsi="Arial" w:cs="Arial"/>
          <w:b/>
          <w:bCs/>
          <w:iCs/>
          <w:sz w:val="22"/>
          <w:szCs w:val="22"/>
          <w:lang w:val="en-GB"/>
        </w:rPr>
      </w:pPr>
    </w:p>
    <w:p w14:paraId="071A7687" w14:textId="7E393D46" w:rsidR="00152902" w:rsidRPr="00067E09" w:rsidRDefault="008B2C62" w:rsidP="008B2C62">
      <w:pPr>
        <w:tabs>
          <w:tab w:val="left" w:pos="-720"/>
          <w:tab w:val="left" w:pos="0"/>
        </w:tabs>
        <w:spacing w:line="276" w:lineRule="auto"/>
        <w:rPr>
          <w:rFonts w:ascii="Arial" w:hAnsi="Arial" w:cs="Arial"/>
          <w:bCs/>
          <w:iCs/>
          <w:sz w:val="22"/>
          <w:szCs w:val="22"/>
          <w:lang w:val="en-GB"/>
        </w:rPr>
      </w:pPr>
      <w:r w:rsidRPr="008B2C62">
        <w:rPr>
          <w:rFonts w:ascii="Arial" w:hAnsi="Arial" w:cs="Arial"/>
          <w:bCs/>
          <w:iCs/>
          <w:sz w:val="22"/>
          <w:szCs w:val="22"/>
        </w:rPr>
        <w:t>Mynydd Haf School</w:t>
      </w:r>
      <w:r w:rsidRPr="008B2C62">
        <w:rPr>
          <w:rFonts w:ascii="Arial" w:hAnsi="Arial" w:cs="Arial"/>
          <w:bCs/>
          <w:iCs/>
          <w:sz w:val="22"/>
          <w:szCs w:val="22"/>
          <w:lang w:val="en-GB"/>
        </w:rPr>
        <w:t xml:space="preserve"> </w:t>
      </w:r>
      <w:r w:rsidR="00152902" w:rsidRPr="00067E09">
        <w:rPr>
          <w:rFonts w:ascii="Arial" w:hAnsi="Arial" w:cs="Arial"/>
          <w:bCs/>
          <w:iCs/>
          <w:sz w:val="22"/>
          <w:szCs w:val="22"/>
          <w:lang w:val="en-GB"/>
        </w:rPr>
        <w:t>understand</w:t>
      </w:r>
      <w:r w:rsidR="00697D63">
        <w:rPr>
          <w:rFonts w:ascii="Arial" w:hAnsi="Arial" w:cs="Arial"/>
          <w:bCs/>
          <w:iCs/>
          <w:sz w:val="22"/>
          <w:szCs w:val="22"/>
          <w:lang w:val="en-GB"/>
        </w:rPr>
        <w:t>s</w:t>
      </w:r>
      <w:r w:rsidR="00152902" w:rsidRPr="00067E09">
        <w:rPr>
          <w:rFonts w:ascii="Arial" w:hAnsi="Arial" w:cs="Arial"/>
          <w:bCs/>
          <w:iCs/>
          <w:sz w:val="22"/>
          <w:szCs w:val="22"/>
          <w:lang w:val="en-GB"/>
        </w:rPr>
        <w:t xml:space="preserve"> that adverse childhood experiences and trauma can leave a child vulnerable to further harm. The impact of adverse experiences can leave a child disadvantaged in terms of attendance, attainment, behaviour and mental health.</w:t>
      </w:r>
    </w:p>
    <w:p w14:paraId="1D41DA88" w14:textId="77777777" w:rsidR="00152902" w:rsidRPr="00067E09" w:rsidRDefault="00152902" w:rsidP="00152902">
      <w:pPr>
        <w:tabs>
          <w:tab w:val="left" w:pos="-720"/>
          <w:tab w:val="left" w:pos="0"/>
        </w:tabs>
        <w:spacing w:line="276" w:lineRule="auto"/>
        <w:rPr>
          <w:rFonts w:ascii="Arial" w:hAnsi="Arial" w:cs="Arial"/>
          <w:b/>
          <w:bCs/>
          <w:iCs/>
          <w:sz w:val="22"/>
          <w:szCs w:val="22"/>
          <w:lang w:val="en-GB"/>
        </w:rPr>
      </w:pPr>
    </w:p>
    <w:p w14:paraId="026963CF" w14:textId="0FDE0F32"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 xml:space="preserve">The Designated Safeguarding </w:t>
      </w:r>
      <w:r w:rsidR="003E4EAC">
        <w:rPr>
          <w:rFonts w:ascii="Arial" w:hAnsi="Arial" w:cs="Arial"/>
          <w:bCs/>
          <w:iCs/>
          <w:sz w:val="22"/>
          <w:szCs w:val="22"/>
          <w:lang w:val="en-GB"/>
        </w:rPr>
        <w:t>Person</w:t>
      </w:r>
      <w:r w:rsidRPr="00067E09">
        <w:rPr>
          <w:rFonts w:ascii="Arial" w:hAnsi="Arial" w:cs="Arial"/>
          <w:bCs/>
          <w:iCs/>
          <w:sz w:val="22"/>
          <w:szCs w:val="22"/>
          <w:lang w:val="en-GB"/>
        </w:rPr>
        <w:t xml:space="preserve"> will be informed by the Local Authority of any child who is supported by either a </w:t>
      </w:r>
      <w:r w:rsidR="009774B3">
        <w:rPr>
          <w:rFonts w:ascii="Arial" w:hAnsi="Arial" w:cs="Arial"/>
          <w:bCs/>
          <w:iCs/>
          <w:sz w:val="22"/>
          <w:szCs w:val="22"/>
          <w:lang w:val="en-GB"/>
        </w:rPr>
        <w:t>Care and Support</w:t>
      </w:r>
      <w:r w:rsidRPr="00067E09">
        <w:rPr>
          <w:rFonts w:ascii="Arial" w:hAnsi="Arial" w:cs="Arial"/>
          <w:bCs/>
          <w:iCs/>
          <w:sz w:val="22"/>
          <w:szCs w:val="22"/>
          <w:lang w:val="en-GB"/>
        </w:rPr>
        <w:t xml:space="preserve"> Plan or a Child Protection Plan. The Designated Safeguarding </w:t>
      </w:r>
      <w:r w:rsidR="003E4EAC">
        <w:rPr>
          <w:rFonts w:ascii="Arial" w:hAnsi="Arial" w:cs="Arial"/>
          <w:bCs/>
          <w:iCs/>
          <w:sz w:val="22"/>
          <w:szCs w:val="22"/>
          <w:lang w:val="en-GB"/>
        </w:rPr>
        <w:t>Person</w:t>
      </w:r>
      <w:r w:rsidRPr="00067E09">
        <w:rPr>
          <w:rFonts w:ascii="Arial" w:hAnsi="Arial" w:cs="Arial"/>
          <w:bCs/>
          <w:iCs/>
          <w:sz w:val="22"/>
          <w:szCs w:val="22"/>
          <w:lang w:val="en-GB"/>
        </w:rPr>
        <w:t xml:space="preserve"> will ensure that the school support the child in terms of monitoring educational outcomes, safety and wellbeing.</w:t>
      </w:r>
    </w:p>
    <w:p w14:paraId="2026ABDB"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069BB81F" w14:textId="00DF9813" w:rsidR="00152902" w:rsidRPr="00067E09" w:rsidRDefault="004665A9" w:rsidP="00152902">
      <w:pPr>
        <w:tabs>
          <w:tab w:val="left" w:pos="-720"/>
          <w:tab w:val="left" w:pos="0"/>
        </w:tabs>
        <w:spacing w:line="276" w:lineRule="auto"/>
        <w:rPr>
          <w:rFonts w:ascii="Arial" w:hAnsi="Arial" w:cs="Arial"/>
          <w:bCs/>
          <w:iCs/>
          <w:sz w:val="22"/>
          <w:szCs w:val="22"/>
          <w:lang w:val="en-GB"/>
        </w:rPr>
      </w:pPr>
      <w:r>
        <w:rPr>
          <w:rFonts w:ascii="Arial" w:hAnsi="Arial" w:cs="Arial"/>
          <w:bCs/>
          <w:iCs/>
          <w:sz w:val="22"/>
          <w:szCs w:val="22"/>
          <w:lang w:val="en-GB"/>
        </w:rPr>
        <w:t>The Social W</w:t>
      </w:r>
      <w:r w:rsidR="00152902" w:rsidRPr="00067E09">
        <w:rPr>
          <w:rFonts w:ascii="Arial" w:hAnsi="Arial" w:cs="Arial"/>
          <w:bCs/>
          <w:iCs/>
          <w:sz w:val="22"/>
          <w:szCs w:val="22"/>
          <w:lang w:val="en-GB"/>
        </w:rPr>
        <w:t xml:space="preserve">orker and Designated </w:t>
      </w:r>
      <w:r w:rsidR="008B2C62">
        <w:rPr>
          <w:rFonts w:ascii="Arial" w:hAnsi="Arial" w:cs="Arial"/>
          <w:bCs/>
          <w:iCs/>
          <w:sz w:val="22"/>
          <w:szCs w:val="22"/>
          <w:lang w:val="en-GB"/>
        </w:rPr>
        <w:t>S</w:t>
      </w:r>
      <w:r w:rsidR="00152902" w:rsidRPr="00067E09">
        <w:rPr>
          <w:rFonts w:ascii="Arial" w:hAnsi="Arial" w:cs="Arial"/>
          <w:bCs/>
          <w:iCs/>
          <w:sz w:val="22"/>
          <w:szCs w:val="22"/>
          <w:lang w:val="en-GB"/>
        </w:rPr>
        <w:t xml:space="preserve">afeguarding </w:t>
      </w:r>
      <w:r w:rsidR="003E4EAC">
        <w:rPr>
          <w:rFonts w:ascii="Arial" w:hAnsi="Arial" w:cs="Arial"/>
          <w:bCs/>
          <w:iCs/>
          <w:sz w:val="22"/>
          <w:szCs w:val="22"/>
          <w:lang w:val="en-GB"/>
        </w:rPr>
        <w:t>Person</w:t>
      </w:r>
      <w:r w:rsidR="00152902" w:rsidRPr="00067E09">
        <w:rPr>
          <w:rFonts w:ascii="Arial" w:hAnsi="Arial" w:cs="Arial"/>
          <w:bCs/>
          <w:iCs/>
          <w:sz w:val="22"/>
          <w:szCs w:val="22"/>
          <w:lang w:val="en-GB"/>
        </w:rPr>
        <w:t xml:space="preserve"> will liaise to share information about the child’s progress and academic support required and provided by the school.  The Designated Safeguarding </w:t>
      </w:r>
      <w:r w:rsidR="003E4EAC">
        <w:rPr>
          <w:rFonts w:ascii="Arial" w:hAnsi="Arial" w:cs="Arial"/>
          <w:bCs/>
          <w:iCs/>
          <w:sz w:val="22"/>
          <w:szCs w:val="22"/>
          <w:lang w:val="en-GB"/>
        </w:rPr>
        <w:t>Person</w:t>
      </w:r>
      <w:r w:rsidR="00152902" w:rsidRPr="00067E09">
        <w:rPr>
          <w:rFonts w:ascii="Arial" w:hAnsi="Arial" w:cs="Arial"/>
          <w:bCs/>
          <w:iCs/>
          <w:sz w:val="22"/>
          <w:szCs w:val="22"/>
          <w:lang w:val="en-GB"/>
        </w:rPr>
        <w:t xml:space="preserve"> will also share information regarding absence from school and missing from education to ensure the safety and wellbeing of the child.</w:t>
      </w:r>
    </w:p>
    <w:p w14:paraId="1EF3334A" w14:textId="77777777" w:rsidR="00152902" w:rsidRPr="00067E09" w:rsidRDefault="00152902" w:rsidP="00152902">
      <w:pPr>
        <w:tabs>
          <w:tab w:val="left" w:pos="-720"/>
          <w:tab w:val="left" w:pos="0"/>
        </w:tabs>
        <w:spacing w:line="276" w:lineRule="auto"/>
        <w:rPr>
          <w:rFonts w:ascii="Arial" w:hAnsi="Arial" w:cs="Arial"/>
          <w:bCs/>
          <w:iCs/>
          <w:color w:val="FF0000"/>
          <w:sz w:val="22"/>
          <w:szCs w:val="22"/>
          <w:lang w:val="en-GB"/>
        </w:rPr>
      </w:pPr>
    </w:p>
    <w:p w14:paraId="73034FEF" w14:textId="77777777" w:rsidR="00152902" w:rsidRPr="008970BA" w:rsidRDefault="00152902" w:rsidP="00152902">
      <w:pPr>
        <w:tabs>
          <w:tab w:val="left" w:pos="-720"/>
          <w:tab w:val="left" w:pos="0"/>
        </w:tabs>
        <w:spacing w:line="276" w:lineRule="auto"/>
        <w:rPr>
          <w:rFonts w:ascii="Arial" w:hAnsi="Arial" w:cs="Arial"/>
          <w:bCs/>
          <w:iCs/>
          <w:sz w:val="22"/>
          <w:szCs w:val="22"/>
          <w:lang w:val="en-GB"/>
        </w:rPr>
      </w:pPr>
      <w:r w:rsidRPr="008970BA">
        <w:rPr>
          <w:rFonts w:ascii="Arial" w:hAnsi="Arial" w:cs="Arial"/>
          <w:bCs/>
          <w:iCs/>
          <w:sz w:val="22"/>
          <w:szCs w:val="22"/>
          <w:u w:val="single"/>
          <w:lang w:val="en-GB"/>
        </w:rPr>
        <w:t>Private Fostering</w:t>
      </w:r>
    </w:p>
    <w:p w14:paraId="611E6A8D" w14:textId="77777777" w:rsidR="00152902" w:rsidRPr="008970BA" w:rsidRDefault="00152902" w:rsidP="00152902">
      <w:pPr>
        <w:tabs>
          <w:tab w:val="left" w:pos="-720"/>
          <w:tab w:val="left" w:pos="0"/>
        </w:tabs>
        <w:spacing w:line="276" w:lineRule="auto"/>
        <w:rPr>
          <w:rFonts w:ascii="Arial" w:hAnsi="Arial" w:cs="Arial"/>
          <w:bCs/>
          <w:iCs/>
          <w:sz w:val="22"/>
          <w:szCs w:val="22"/>
          <w:lang w:val="en-GB"/>
        </w:rPr>
      </w:pPr>
    </w:p>
    <w:p w14:paraId="66EA7E42" w14:textId="66001B48" w:rsidR="00152902" w:rsidRPr="008970BA" w:rsidRDefault="00152902" w:rsidP="00152902">
      <w:pPr>
        <w:tabs>
          <w:tab w:val="left" w:pos="-720"/>
          <w:tab w:val="left" w:pos="0"/>
        </w:tabs>
        <w:spacing w:line="276" w:lineRule="auto"/>
        <w:rPr>
          <w:rFonts w:ascii="Arial" w:hAnsi="Arial" w:cs="Arial"/>
          <w:bCs/>
          <w:iCs/>
          <w:sz w:val="22"/>
          <w:szCs w:val="22"/>
        </w:rPr>
      </w:pPr>
      <w:r w:rsidRPr="008970BA">
        <w:rPr>
          <w:rFonts w:ascii="Arial" w:hAnsi="Arial" w:cs="Arial"/>
          <w:bCs/>
          <w:iCs/>
          <w:sz w:val="22"/>
          <w:szCs w:val="22"/>
        </w:rPr>
        <w:t xml:space="preserve">Private fostering occurs when a child under the age of 16 (under 18, if </w:t>
      </w:r>
      <w:r w:rsidR="008B2C62">
        <w:rPr>
          <w:rFonts w:ascii="Arial" w:hAnsi="Arial" w:cs="Arial"/>
          <w:bCs/>
          <w:iCs/>
          <w:sz w:val="22"/>
          <w:szCs w:val="22"/>
        </w:rPr>
        <w:t>the child has a disability</w:t>
      </w:r>
      <w:r w:rsidRPr="008970BA">
        <w:rPr>
          <w:rFonts w:ascii="Arial" w:hAnsi="Arial" w:cs="Arial"/>
          <w:bCs/>
          <w:iCs/>
          <w:sz w:val="22"/>
          <w:szCs w:val="22"/>
        </w:rPr>
        <w:t>)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14:paraId="4CFA9E6A" w14:textId="77777777" w:rsidR="00152902" w:rsidRPr="008970BA" w:rsidRDefault="00152902" w:rsidP="00152902">
      <w:pPr>
        <w:tabs>
          <w:tab w:val="left" w:pos="-720"/>
          <w:tab w:val="left" w:pos="0"/>
        </w:tabs>
        <w:spacing w:line="276" w:lineRule="auto"/>
        <w:rPr>
          <w:rFonts w:ascii="Arial" w:hAnsi="Arial" w:cs="Arial"/>
          <w:bCs/>
          <w:iCs/>
          <w:sz w:val="22"/>
          <w:szCs w:val="22"/>
        </w:rPr>
      </w:pPr>
    </w:p>
    <w:p w14:paraId="459C2CB0" w14:textId="3BCD6756" w:rsidR="00152902" w:rsidRPr="008970BA" w:rsidRDefault="00152902" w:rsidP="00152902">
      <w:pPr>
        <w:tabs>
          <w:tab w:val="left" w:pos="-720"/>
          <w:tab w:val="left" w:pos="0"/>
        </w:tabs>
        <w:spacing w:line="276" w:lineRule="auto"/>
        <w:rPr>
          <w:rFonts w:ascii="Arial" w:hAnsi="Arial" w:cs="Arial"/>
          <w:bCs/>
          <w:iCs/>
          <w:sz w:val="22"/>
          <w:szCs w:val="22"/>
        </w:rPr>
      </w:pPr>
      <w:r w:rsidRPr="008970BA">
        <w:rPr>
          <w:rFonts w:ascii="Arial" w:hAnsi="Arial" w:cs="Arial"/>
          <w:bCs/>
          <w:iCs/>
          <w:sz w:val="22"/>
          <w:szCs w:val="22"/>
        </w:rPr>
        <w:t xml:space="preserve">The school will request updated pupil information forms </w:t>
      </w:r>
      <w:r w:rsidR="008B2C62">
        <w:rPr>
          <w:rFonts w:ascii="Arial" w:hAnsi="Arial" w:cs="Arial"/>
          <w:bCs/>
          <w:iCs/>
          <w:sz w:val="22"/>
          <w:szCs w:val="22"/>
        </w:rPr>
        <w:t xml:space="preserve">to </w:t>
      </w:r>
      <w:r w:rsidRPr="008970BA">
        <w:rPr>
          <w:rFonts w:ascii="Arial" w:hAnsi="Arial" w:cs="Arial"/>
          <w:bCs/>
          <w:iCs/>
          <w:sz w:val="22"/>
          <w:szCs w:val="22"/>
        </w:rPr>
        <w:t xml:space="preserve">be completed annually to help to identify those children who have had a change in living arrangements. </w:t>
      </w:r>
    </w:p>
    <w:p w14:paraId="136B3029" w14:textId="77777777" w:rsidR="00152902" w:rsidRPr="008970BA" w:rsidRDefault="00152902" w:rsidP="00152902">
      <w:pPr>
        <w:tabs>
          <w:tab w:val="left" w:pos="-720"/>
          <w:tab w:val="left" w:pos="0"/>
        </w:tabs>
        <w:spacing w:line="276" w:lineRule="auto"/>
        <w:rPr>
          <w:rFonts w:ascii="Arial" w:hAnsi="Arial" w:cs="Arial"/>
          <w:bCs/>
          <w:iCs/>
          <w:sz w:val="22"/>
          <w:szCs w:val="22"/>
        </w:rPr>
      </w:pPr>
    </w:p>
    <w:p w14:paraId="12234EAB" w14:textId="4E8B37CA" w:rsidR="00152902" w:rsidRPr="008970BA" w:rsidRDefault="00152902" w:rsidP="00152902">
      <w:pPr>
        <w:tabs>
          <w:tab w:val="left" w:pos="-720"/>
          <w:tab w:val="left" w:pos="0"/>
        </w:tabs>
        <w:spacing w:line="276" w:lineRule="auto"/>
        <w:rPr>
          <w:rFonts w:ascii="Arial" w:hAnsi="Arial" w:cs="Arial"/>
          <w:bCs/>
          <w:iCs/>
          <w:sz w:val="22"/>
          <w:szCs w:val="22"/>
        </w:rPr>
      </w:pPr>
      <w:r w:rsidRPr="008970BA">
        <w:rPr>
          <w:rFonts w:ascii="Arial" w:hAnsi="Arial" w:cs="Arial"/>
          <w:bCs/>
          <w:iCs/>
          <w:sz w:val="22"/>
          <w:szCs w:val="22"/>
        </w:rPr>
        <w:t xml:space="preserve">Should the school become aware of a child who is privately fostered, the Designated Safeguarding </w:t>
      </w:r>
      <w:r w:rsidR="003E4EAC">
        <w:rPr>
          <w:rFonts w:ascii="Arial" w:hAnsi="Arial" w:cs="Arial"/>
          <w:bCs/>
          <w:iCs/>
          <w:sz w:val="22"/>
          <w:szCs w:val="22"/>
        </w:rPr>
        <w:t>Person</w:t>
      </w:r>
      <w:r w:rsidRPr="008970BA">
        <w:rPr>
          <w:rFonts w:ascii="Arial" w:hAnsi="Arial" w:cs="Arial"/>
          <w:bCs/>
          <w:iCs/>
          <w:sz w:val="22"/>
          <w:szCs w:val="22"/>
        </w:rPr>
        <w:t xml:space="preserve"> will notify the Local Authority who will check that the arrangement is suitable and safe for the child.</w:t>
      </w:r>
    </w:p>
    <w:p w14:paraId="6F8DAB51" w14:textId="77777777" w:rsidR="00152902" w:rsidRPr="008970BA" w:rsidRDefault="00152902" w:rsidP="00152902">
      <w:pPr>
        <w:tabs>
          <w:tab w:val="left" w:pos="-720"/>
          <w:tab w:val="left" w:pos="0"/>
        </w:tabs>
        <w:spacing w:line="276" w:lineRule="auto"/>
        <w:rPr>
          <w:rFonts w:ascii="Arial" w:hAnsi="Arial" w:cs="Arial"/>
          <w:bCs/>
          <w:iCs/>
          <w:sz w:val="22"/>
          <w:szCs w:val="22"/>
        </w:rPr>
      </w:pPr>
    </w:p>
    <w:p w14:paraId="28F24148" w14:textId="141F832C" w:rsidR="00152902" w:rsidRPr="008970BA" w:rsidRDefault="00EA1CE5" w:rsidP="00152902">
      <w:pPr>
        <w:tabs>
          <w:tab w:val="left" w:pos="-720"/>
          <w:tab w:val="left" w:pos="0"/>
        </w:tabs>
        <w:spacing w:line="276" w:lineRule="auto"/>
        <w:rPr>
          <w:rFonts w:ascii="Arial" w:hAnsi="Arial" w:cs="Arial"/>
          <w:bCs/>
          <w:iCs/>
          <w:sz w:val="22"/>
          <w:szCs w:val="22"/>
          <w:lang w:val="en-GB"/>
        </w:rPr>
      </w:pPr>
      <w:r>
        <w:rPr>
          <w:rFonts w:ascii="Arial" w:hAnsi="Arial" w:cs="Arial"/>
          <w:bCs/>
          <w:iCs/>
          <w:sz w:val="22"/>
          <w:szCs w:val="22"/>
          <w:u w:val="single"/>
          <w:lang w:val="en-GB"/>
        </w:rPr>
        <w:t>Children whom are Looked After (CLA)</w:t>
      </w:r>
    </w:p>
    <w:p w14:paraId="70BF2E8F" w14:textId="77777777" w:rsidR="00152902" w:rsidRPr="00067E09" w:rsidRDefault="00152902" w:rsidP="00152902">
      <w:pPr>
        <w:tabs>
          <w:tab w:val="left" w:pos="-720"/>
          <w:tab w:val="left" w:pos="0"/>
        </w:tabs>
        <w:spacing w:line="276" w:lineRule="auto"/>
        <w:rPr>
          <w:rFonts w:ascii="Arial" w:hAnsi="Arial" w:cs="Arial"/>
          <w:bCs/>
          <w:iCs/>
          <w:color w:val="FF0000"/>
          <w:sz w:val="22"/>
          <w:szCs w:val="22"/>
          <w:lang w:val="en-GB"/>
        </w:rPr>
      </w:pPr>
    </w:p>
    <w:p w14:paraId="716A281F" w14:textId="19945798"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The Proprietors/</w:t>
      </w:r>
      <w:r w:rsidR="00EA1CE5">
        <w:rPr>
          <w:rFonts w:ascii="Arial" w:hAnsi="Arial" w:cs="Arial"/>
          <w:bCs/>
          <w:iCs/>
          <w:sz w:val="22"/>
          <w:szCs w:val="22"/>
          <w:lang w:val="en-GB"/>
        </w:rPr>
        <w:t xml:space="preserve">Governors </w:t>
      </w:r>
      <w:r>
        <w:rPr>
          <w:rFonts w:ascii="Arial" w:hAnsi="Arial" w:cs="Arial"/>
          <w:bCs/>
          <w:iCs/>
          <w:sz w:val="22"/>
          <w:szCs w:val="22"/>
          <w:lang w:val="en-GB"/>
        </w:rPr>
        <w:t>will ensure that the head teacher</w:t>
      </w:r>
      <w:r w:rsidRPr="00067E09">
        <w:rPr>
          <w:rFonts w:ascii="Arial" w:hAnsi="Arial" w:cs="Arial"/>
          <w:bCs/>
          <w:iCs/>
          <w:sz w:val="22"/>
          <w:szCs w:val="22"/>
          <w:lang w:val="en-GB"/>
        </w:rPr>
        <w:t xml:space="preserve"> will </w:t>
      </w:r>
      <w:r w:rsidR="008B2C62">
        <w:rPr>
          <w:rFonts w:ascii="Arial" w:hAnsi="Arial" w:cs="Arial"/>
          <w:bCs/>
          <w:iCs/>
          <w:sz w:val="22"/>
          <w:szCs w:val="22"/>
          <w:lang w:val="en-GB"/>
        </w:rPr>
        <w:t>promote and encourage</w:t>
      </w:r>
      <w:r w:rsidRPr="00067E09">
        <w:rPr>
          <w:rFonts w:ascii="Arial" w:hAnsi="Arial" w:cs="Arial"/>
          <w:bCs/>
          <w:iCs/>
          <w:sz w:val="22"/>
          <w:szCs w:val="22"/>
          <w:lang w:val="en-GB"/>
        </w:rPr>
        <w:t xml:space="preserve"> the academic progress, emotional wellbeing and safety of children who</w:t>
      </w:r>
      <w:r w:rsidR="00EA1CE5">
        <w:rPr>
          <w:rFonts w:ascii="Arial" w:hAnsi="Arial" w:cs="Arial"/>
          <w:bCs/>
          <w:iCs/>
          <w:sz w:val="22"/>
          <w:szCs w:val="22"/>
          <w:lang w:val="en-GB"/>
        </w:rPr>
        <w:t>m</w:t>
      </w:r>
      <w:r w:rsidRPr="00067E09">
        <w:rPr>
          <w:rFonts w:ascii="Arial" w:hAnsi="Arial" w:cs="Arial"/>
          <w:bCs/>
          <w:iCs/>
          <w:sz w:val="22"/>
          <w:szCs w:val="22"/>
          <w:lang w:val="en-GB"/>
        </w:rPr>
        <w:t xml:space="preserve"> are looked after or have previously been looked after by the </w:t>
      </w:r>
      <w:r w:rsidR="008B2C62">
        <w:rPr>
          <w:rFonts w:ascii="Arial" w:hAnsi="Arial" w:cs="Arial"/>
          <w:bCs/>
          <w:iCs/>
          <w:sz w:val="22"/>
          <w:szCs w:val="22"/>
          <w:lang w:val="en-GB"/>
        </w:rPr>
        <w:t>L</w:t>
      </w:r>
      <w:r w:rsidRPr="00067E09">
        <w:rPr>
          <w:rFonts w:ascii="Arial" w:hAnsi="Arial" w:cs="Arial"/>
          <w:bCs/>
          <w:iCs/>
          <w:sz w:val="22"/>
          <w:szCs w:val="22"/>
          <w:lang w:val="en-GB"/>
        </w:rPr>
        <w:t xml:space="preserve">ocal </w:t>
      </w:r>
      <w:r w:rsidR="008B2C62">
        <w:rPr>
          <w:rFonts w:ascii="Arial" w:hAnsi="Arial" w:cs="Arial"/>
          <w:bCs/>
          <w:iCs/>
          <w:sz w:val="22"/>
          <w:szCs w:val="22"/>
          <w:lang w:val="en-GB"/>
        </w:rPr>
        <w:t>A</w:t>
      </w:r>
      <w:r w:rsidRPr="00067E09">
        <w:rPr>
          <w:rFonts w:ascii="Arial" w:hAnsi="Arial" w:cs="Arial"/>
          <w:bCs/>
          <w:iCs/>
          <w:sz w:val="22"/>
          <w:szCs w:val="22"/>
          <w:lang w:val="en-GB"/>
        </w:rPr>
        <w:t>uthority.</w:t>
      </w:r>
    </w:p>
    <w:p w14:paraId="109216FD" w14:textId="7DE5DA5A" w:rsidR="00152902" w:rsidRPr="00067E09" w:rsidDel="008B2C62" w:rsidRDefault="00152902" w:rsidP="00152902">
      <w:pPr>
        <w:tabs>
          <w:tab w:val="left" w:pos="-720"/>
          <w:tab w:val="left" w:pos="0"/>
        </w:tabs>
        <w:spacing w:line="276" w:lineRule="auto"/>
        <w:rPr>
          <w:del w:id="51" w:author="Pauline Paterson" w:date="2021-06-14T15:48:00Z"/>
          <w:rFonts w:ascii="Arial" w:hAnsi="Arial" w:cs="Arial"/>
          <w:bCs/>
          <w:iCs/>
          <w:sz w:val="22"/>
          <w:szCs w:val="22"/>
          <w:lang w:val="en-GB"/>
        </w:rPr>
      </w:pPr>
    </w:p>
    <w:p w14:paraId="7390E87A" w14:textId="77777777" w:rsidR="008B2C62" w:rsidRPr="008B2C62" w:rsidRDefault="008B2C62" w:rsidP="008B2C62">
      <w:pPr>
        <w:tabs>
          <w:tab w:val="left" w:pos="-720"/>
          <w:tab w:val="left" w:pos="0"/>
        </w:tabs>
        <w:spacing w:line="276" w:lineRule="auto"/>
        <w:rPr>
          <w:rFonts w:ascii="Arial" w:hAnsi="Arial" w:cs="Arial"/>
          <w:b/>
          <w:bCs/>
          <w:iCs/>
          <w:sz w:val="22"/>
          <w:szCs w:val="22"/>
          <w:lang w:val="en-GB"/>
        </w:rPr>
      </w:pPr>
    </w:p>
    <w:p w14:paraId="4F88A6C6" w14:textId="7DA4ED8F" w:rsidR="00152902" w:rsidRPr="00067E09" w:rsidRDefault="008B2C62" w:rsidP="008B2C62">
      <w:pPr>
        <w:tabs>
          <w:tab w:val="left" w:pos="-720"/>
          <w:tab w:val="left" w:pos="0"/>
        </w:tabs>
        <w:spacing w:line="276" w:lineRule="auto"/>
        <w:rPr>
          <w:rFonts w:ascii="Arial" w:hAnsi="Arial" w:cs="Arial"/>
          <w:bCs/>
          <w:iCs/>
          <w:sz w:val="22"/>
          <w:szCs w:val="22"/>
          <w:lang w:val="en-GB"/>
        </w:rPr>
      </w:pPr>
      <w:r w:rsidRPr="008B2C62">
        <w:rPr>
          <w:rFonts w:ascii="Arial" w:hAnsi="Arial" w:cs="Arial"/>
          <w:bCs/>
          <w:iCs/>
          <w:sz w:val="22"/>
          <w:szCs w:val="22"/>
        </w:rPr>
        <w:t xml:space="preserve">Mynydd Haf School </w:t>
      </w:r>
      <w:r w:rsidR="00152902" w:rsidRPr="00067E09">
        <w:rPr>
          <w:rFonts w:ascii="Arial" w:hAnsi="Arial" w:cs="Arial"/>
          <w:bCs/>
          <w:iCs/>
          <w:sz w:val="22"/>
          <w:szCs w:val="22"/>
          <w:lang w:val="en-GB"/>
        </w:rPr>
        <w:t>understand</w:t>
      </w:r>
      <w:r w:rsidR="00A7122B">
        <w:rPr>
          <w:rFonts w:ascii="Arial" w:hAnsi="Arial" w:cs="Arial"/>
          <w:bCs/>
          <w:iCs/>
          <w:sz w:val="22"/>
          <w:szCs w:val="22"/>
          <w:lang w:val="en-GB"/>
        </w:rPr>
        <w:t>s</w:t>
      </w:r>
      <w:r w:rsidR="00152902" w:rsidRPr="00067E09">
        <w:rPr>
          <w:rFonts w:ascii="Arial" w:hAnsi="Arial" w:cs="Arial"/>
          <w:bCs/>
          <w:iCs/>
          <w:sz w:val="22"/>
          <w:szCs w:val="22"/>
          <w:lang w:val="en-GB"/>
        </w:rPr>
        <w:t xml:space="preserve"> that children who are in the care of the </w:t>
      </w:r>
      <w:r>
        <w:rPr>
          <w:rFonts w:ascii="Arial" w:hAnsi="Arial" w:cs="Arial"/>
          <w:bCs/>
          <w:iCs/>
          <w:sz w:val="22"/>
          <w:szCs w:val="22"/>
          <w:lang w:val="en-GB"/>
        </w:rPr>
        <w:t>L</w:t>
      </w:r>
      <w:r w:rsidR="00152902" w:rsidRPr="00067E09">
        <w:rPr>
          <w:rFonts w:ascii="Arial" w:hAnsi="Arial" w:cs="Arial"/>
          <w:bCs/>
          <w:iCs/>
          <w:sz w:val="22"/>
          <w:szCs w:val="22"/>
          <w:lang w:val="en-GB"/>
        </w:rPr>
        <w:t xml:space="preserve">ocal </w:t>
      </w:r>
      <w:r>
        <w:rPr>
          <w:rFonts w:ascii="Arial" w:hAnsi="Arial" w:cs="Arial"/>
          <w:bCs/>
          <w:iCs/>
          <w:sz w:val="22"/>
          <w:szCs w:val="22"/>
          <w:lang w:val="en-GB"/>
        </w:rPr>
        <w:t>A</w:t>
      </w:r>
      <w:r w:rsidR="00152902" w:rsidRPr="00067E09">
        <w:rPr>
          <w:rFonts w:ascii="Arial" w:hAnsi="Arial" w:cs="Arial"/>
          <w:bCs/>
          <w:iCs/>
          <w:sz w:val="22"/>
          <w:szCs w:val="22"/>
          <w:lang w:val="en-GB"/>
        </w:rPr>
        <w:t xml:space="preserve">uthority have </w:t>
      </w:r>
      <w:r>
        <w:rPr>
          <w:rFonts w:ascii="Arial" w:hAnsi="Arial" w:cs="Arial"/>
          <w:bCs/>
          <w:iCs/>
          <w:sz w:val="22"/>
          <w:szCs w:val="22"/>
          <w:lang w:val="en-GB"/>
        </w:rPr>
        <w:t>more frequently e</w:t>
      </w:r>
      <w:r w:rsidR="00152902" w:rsidRPr="00067E09">
        <w:rPr>
          <w:rFonts w:ascii="Arial" w:hAnsi="Arial" w:cs="Arial"/>
          <w:bCs/>
          <w:iCs/>
          <w:sz w:val="22"/>
          <w:szCs w:val="22"/>
          <w:lang w:val="en-GB"/>
        </w:rPr>
        <w:t>xperienced abuse and/ or neglect.</w:t>
      </w:r>
    </w:p>
    <w:p w14:paraId="4872E2FB"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7A7A83FB" w14:textId="59B85467"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The Proprietors/</w:t>
      </w:r>
      <w:r w:rsidR="00EA1CE5">
        <w:rPr>
          <w:rFonts w:ascii="Arial" w:hAnsi="Arial" w:cs="Arial"/>
          <w:bCs/>
          <w:iCs/>
          <w:sz w:val="22"/>
          <w:szCs w:val="22"/>
          <w:lang w:val="en-GB"/>
        </w:rPr>
        <w:t>Governors</w:t>
      </w:r>
      <w:r w:rsidR="00EA1CE5" w:rsidRPr="00067E09">
        <w:rPr>
          <w:rFonts w:ascii="Arial" w:hAnsi="Arial" w:cs="Arial"/>
          <w:bCs/>
          <w:iCs/>
          <w:sz w:val="22"/>
          <w:szCs w:val="22"/>
          <w:lang w:val="en-GB"/>
        </w:rPr>
        <w:t xml:space="preserve"> </w:t>
      </w:r>
      <w:r w:rsidRPr="00067E09">
        <w:rPr>
          <w:rFonts w:ascii="Arial" w:hAnsi="Arial" w:cs="Arial"/>
          <w:bCs/>
          <w:iCs/>
          <w:sz w:val="22"/>
          <w:szCs w:val="22"/>
          <w:lang w:val="en-GB"/>
        </w:rPr>
        <w:t>wi</w:t>
      </w:r>
      <w:r>
        <w:rPr>
          <w:rFonts w:ascii="Arial" w:hAnsi="Arial" w:cs="Arial"/>
          <w:bCs/>
          <w:iCs/>
          <w:sz w:val="22"/>
          <w:szCs w:val="22"/>
          <w:lang w:val="en-GB"/>
        </w:rPr>
        <w:t xml:space="preserve">ll </w:t>
      </w:r>
      <w:r w:rsidR="008B2C62">
        <w:rPr>
          <w:rFonts w:ascii="Arial" w:hAnsi="Arial" w:cs="Arial"/>
          <w:bCs/>
          <w:iCs/>
          <w:sz w:val="22"/>
          <w:szCs w:val="22"/>
          <w:lang w:val="en-GB"/>
        </w:rPr>
        <w:t xml:space="preserve">undertake monitoring to </w:t>
      </w:r>
      <w:r>
        <w:rPr>
          <w:rFonts w:ascii="Arial" w:hAnsi="Arial" w:cs="Arial"/>
          <w:bCs/>
          <w:iCs/>
          <w:sz w:val="22"/>
          <w:szCs w:val="22"/>
          <w:lang w:val="en-GB"/>
        </w:rPr>
        <w:t xml:space="preserve">ensure that the </w:t>
      </w:r>
      <w:r w:rsidR="004665A9">
        <w:rPr>
          <w:rFonts w:ascii="Arial" w:hAnsi="Arial" w:cs="Arial"/>
          <w:bCs/>
          <w:iCs/>
          <w:sz w:val="22"/>
          <w:szCs w:val="22"/>
          <w:lang w:val="en-GB"/>
        </w:rPr>
        <w:t>H</w:t>
      </w:r>
      <w:r>
        <w:rPr>
          <w:rFonts w:ascii="Arial" w:hAnsi="Arial" w:cs="Arial"/>
          <w:bCs/>
          <w:iCs/>
          <w:sz w:val="22"/>
          <w:szCs w:val="22"/>
          <w:lang w:val="en-GB"/>
        </w:rPr>
        <w:t>ead teacher</w:t>
      </w:r>
      <w:r w:rsidRPr="00067E09">
        <w:rPr>
          <w:rFonts w:ascii="Arial" w:hAnsi="Arial" w:cs="Arial"/>
          <w:bCs/>
          <w:iCs/>
          <w:sz w:val="22"/>
          <w:szCs w:val="22"/>
          <w:lang w:val="en-GB"/>
        </w:rPr>
        <w:t xml:space="preserve"> understands and has </w:t>
      </w:r>
      <w:r w:rsidR="008B2C62">
        <w:rPr>
          <w:rFonts w:ascii="Arial" w:hAnsi="Arial" w:cs="Arial"/>
          <w:bCs/>
          <w:iCs/>
          <w:sz w:val="22"/>
          <w:szCs w:val="22"/>
          <w:lang w:val="en-GB"/>
        </w:rPr>
        <w:t xml:space="preserve">information relating to </w:t>
      </w:r>
      <w:r w:rsidRPr="00067E09">
        <w:rPr>
          <w:rFonts w:ascii="Arial" w:hAnsi="Arial" w:cs="Arial"/>
          <w:bCs/>
          <w:iCs/>
          <w:sz w:val="22"/>
          <w:szCs w:val="22"/>
          <w:lang w:val="en-GB"/>
        </w:rPr>
        <w:t>the child’s legal status (whether they are looked after with the consent of the parent, under an interim care order or full care order) and the contact arrangements with the parents or people with parental responsibility.</w:t>
      </w:r>
    </w:p>
    <w:p w14:paraId="49263B5B"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5ABFDF9C" w14:textId="043833FB" w:rsidR="00152902" w:rsidRPr="00067E09" w:rsidRDefault="004665A9" w:rsidP="00152902">
      <w:pPr>
        <w:tabs>
          <w:tab w:val="left" w:pos="-720"/>
          <w:tab w:val="left" w:pos="0"/>
        </w:tabs>
        <w:spacing w:line="276" w:lineRule="auto"/>
        <w:rPr>
          <w:rFonts w:ascii="Arial" w:hAnsi="Arial" w:cs="Arial"/>
          <w:bCs/>
          <w:iCs/>
          <w:sz w:val="22"/>
          <w:szCs w:val="22"/>
          <w:lang w:val="en-GB"/>
        </w:rPr>
      </w:pPr>
      <w:r>
        <w:rPr>
          <w:rFonts w:ascii="Arial" w:hAnsi="Arial" w:cs="Arial"/>
          <w:bCs/>
          <w:iCs/>
          <w:sz w:val="22"/>
          <w:szCs w:val="22"/>
          <w:lang w:val="en-GB"/>
        </w:rPr>
        <w:t>The H</w:t>
      </w:r>
      <w:r w:rsidR="00152902">
        <w:rPr>
          <w:rFonts w:ascii="Arial" w:hAnsi="Arial" w:cs="Arial"/>
          <w:bCs/>
          <w:iCs/>
          <w:sz w:val="22"/>
          <w:szCs w:val="22"/>
          <w:lang w:val="en-GB"/>
        </w:rPr>
        <w:t>ead</w:t>
      </w:r>
      <w:r w:rsidR="00152902" w:rsidRPr="00067E09">
        <w:rPr>
          <w:rFonts w:ascii="Arial" w:hAnsi="Arial" w:cs="Arial"/>
          <w:bCs/>
          <w:iCs/>
          <w:sz w:val="22"/>
          <w:szCs w:val="22"/>
          <w:lang w:val="en-GB"/>
        </w:rPr>
        <w:t xml:space="preserve"> teacher will </w:t>
      </w:r>
      <w:r w:rsidR="008B2C62">
        <w:rPr>
          <w:rFonts w:ascii="Arial" w:hAnsi="Arial" w:cs="Arial"/>
          <w:bCs/>
          <w:iCs/>
          <w:sz w:val="22"/>
          <w:szCs w:val="22"/>
          <w:lang w:val="en-GB"/>
        </w:rPr>
        <w:t>hold and maintain the</w:t>
      </w:r>
      <w:r w:rsidR="00152902" w:rsidRPr="00067E09">
        <w:rPr>
          <w:rFonts w:ascii="Arial" w:hAnsi="Arial" w:cs="Arial"/>
          <w:bCs/>
          <w:iCs/>
          <w:sz w:val="22"/>
          <w:szCs w:val="22"/>
          <w:lang w:val="en-GB"/>
        </w:rPr>
        <w:t xml:space="preserve"> details of child</w:t>
      </w:r>
      <w:r w:rsidR="008B2C62">
        <w:rPr>
          <w:rFonts w:ascii="Arial" w:hAnsi="Arial" w:cs="Arial"/>
          <w:bCs/>
          <w:iCs/>
          <w:sz w:val="22"/>
          <w:szCs w:val="22"/>
          <w:lang w:val="en-GB"/>
        </w:rPr>
        <w:t>ren’s</w:t>
      </w:r>
      <w:r w:rsidR="00152902" w:rsidRPr="00067E09">
        <w:rPr>
          <w:rFonts w:ascii="Arial" w:hAnsi="Arial" w:cs="Arial"/>
          <w:bCs/>
          <w:iCs/>
          <w:sz w:val="22"/>
          <w:szCs w:val="22"/>
          <w:lang w:val="en-GB"/>
        </w:rPr>
        <w:t xml:space="preserve"> care arrangements and the level of authority given to the carer by the </w:t>
      </w:r>
      <w:r w:rsidR="008B2C62">
        <w:rPr>
          <w:rFonts w:ascii="Arial" w:hAnsi="Arial" w:cs="Arial"/>
          <w:bCs/>
          <w:iCs/>
          <w:sz w:val="22"/>
          <w:szCs w:val="22"/>
          <w:lang w:val="en-GB"/>
        </w:rPr>
        <w:t>L</w:t>
      </w:r>
      <w:r w:rsidR="00152902" w:rsidRPr="00067E09">
        <w:rPr>
          <w:rFonts w:ascii="Arial" w:hAnsi="Arial" w:cs="Arial"/>
          <w:bCs/>
          <w:iCs/>
          <w:sz w:val="22"/>
          <w:szCs w:val="22"/>
          <w:lang w:val="en-GB"/>
        </w:rPr>
        <w:t xml:space="preserve">ocal </w:t>
      </w:r>
      <w:r w:rsidR="008B2C62">
        <w:rPr>
          <w:rFonts w:ascii="Arial" w:hAnsi="Arial" w:cs="Arial"/>
          <w:bCs/>
          <w:iCs/>
          <w:sz w:val="22"/>
          <w:szCs w:val="22"/>
          <w:lang w:val="en-GB"/>
        </w:rPr>
        <w:t>A</w:t>
      </w:r>
      <w:r w:rsidR="00152902" w:rsidRPr="00067E09">
        <w:rPr>
          <w:rFonts w:ascii="Arial" w:hAnsi="Arial" w:cs="Arial"/>
          <w:bCs/>
          <w:iCs/>
          <w:sz w:val="22"/>
          <w:szCs w:val="22"/>
          <w:lang w:val="en-GB"/>
        </w:rPr>
        <w:t>uthority that looks after the child.</w:t>
      </w:r>
    </w:p>
    <w:p w14:paraId="0DF23D70"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212BBC65" w14:textId="36C14261" w:rsidR="00152902" w:rsidRPr="00067E09" w:rsidRDefault="00453335" w:rsidP="00152902">
      <w:pPr>
        <w:tabs>
          <w:tab w:val="left" w:pos="-720"/>
          <w:tab w:val="left" w:pos="0"/>
        </w:tabs>
        <w:spacing w:line="276" w:lineRule="auto"/>
        <w:rPr>
          <w:rFonts w:ascii="Arial" w:hAnsi="Arial" w:cs="Arial"/>
          <w:bCs/>
          <w:iCs/>
          <w:sz w:val="22"/>
          <w:szCs w:val="22"/>
          <w:lang w:val="en-GB"/>
        </w:rPr>
      </w:pPr>
      <w:r>
        <w:rPr>
          <w:rFonts w:ascii="Arial" w:hAnsi="Arial" w:cs="Arial"/>
          <w:bCs/>
          <w:iCs/>
          <w:sz w:val="22"/>
          <w:szCs w:val="22"/>
          <w:lang w:val="en-GB"/>
        </w:rPr>
        <w:t>The H</w:t>
      </w:r>
      <w:r w:rsidR="00152902">
        <w:rPr>
          <w:rFonts w:ascii="Arial" w:hAnsi="Arial" w:cs="Arial"/>
          <w:bCs/>
          <w:iCs/>
          <w:sz w:val="22"/>
          <w:szCs w:val="22"/>
          <w:lang w:val="en-GB"/>
        </w:rPr>
        <w:t>ead</w:t>
      </w:r>
      <w:r w:rsidR="00152902" w:rsidRPr="00067E09">
        <w:rPr>
          <w:rFonts w:ascii="Arial" w:hAnsi="Arial" w:cs="Arial"/>
          <w:bCs/>
          <w:iCs/>
          <w:sz w:val="22"/>
          <w:szCs w:val="22"/>
          <w:lang w:val="en-GB"/>
        </w:rPr>
        <w:t xml:space="preserve"> teacher will</w:t>
      </w:r>
      <w:r w:rsidR="008B2C62">
        <w:rPr>
          <w:rFonts w:ascii="Arial" w:hAnsi="Arial" w:cs="Arial"/>
          <w:bCs/>
          <w:iCs/>
          <w:sz w:val="22"/>
          <w:szCs w:val="22"/>
          <w:lang w:val="en-GB"/>
        </w:rPr>
        <w:t xml:space="preserve"> hold and maintain</w:t>
      </w:r>
      <w:r w:rsidR="00152902" w:rsidRPr="00067E09">
        <w:rPr>
          <w:rFonts w:ascii="Arial" w:hAnsi="Arial" w:cs="Arial"/>
          <w:bCs/>
          <w:iCs/>
          <w:sz w:val="22"/>
          <w:szCs w:val="22"/>
          <w:lang w:val="en-GB"/>
        </w:rPr>
        <w:t xml:space="preserve"> the name and contact details of the social worker and the name of the virtual head</w:t>
      </w:r>
      <w:r w:rsidR="00EA1CE5">
        <w:rPr>
          <w:rFonts w:ascii="Arial" w:hAnsi="Arial" w:cs="Arial"/>
          <w:bCs/>
          <w:iCs/>
          <w:sz w:val="22"/>
          <w:szCs w:val="22"/>
          <w:lang w:val="en-GB"/>
        </w:rPr>
        <w:t>/LACE team manager</w:t>
      </w:r>
      <w:r w:rsidR="00152902" w:rsidRPr="00067E09">
        <w:rPr>
          <w:rFonts w:ascii="Arial" w:hAnsi="Arial" w:cs="Arial"/>
          <w:bCs/>
          <w:iCs/>
          <w:sz w:val="22"/>
          <w:szCs w:val="22"/>
          <w:lang w:val="en-GB"/>
        </w:rPr>
        <w:t xml:space="preserve"> from the authority that cares for the child</w:t>
      </w:r>
      <w:r w:rsidR="00195B13">
        <w:rPr>
          <w:rFonts w:ascii="Arial" w:hAnsi="Arial" w:cs="Arial"/>
          <w:bCs/>
          <w:iCs/>
          <w:sz w:val="22"/>
          <w:szCs w:val="22"/>
          <w:lang w:val="en-GB"/>
        </w:rPr>
        <w:t>ren</w:t>
      </w:r>
      <w:r w:rsidR="00152902" w:rsidRPr="00067E09">
        <w:rPr>
          <w:rFonts w:ascii="Arial" w:hAnsi="Arial" w:cs="Arial"/>
          <w:bCs/>
          <w:iCs/>
          <w:sz w:val="22"/>
          <w:szCs w:val="22"/>
          <w:lang w:val="en-GB"/>
        </w:rPr>
        <w:t>.</w:t>
      </w:r>
    </w:p>
    <w:p w14:paraId="25E725D7"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2FA376F5" w14:textId="79FEFDF6"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 xml:space="preserve">All staff </w:t>
      </w:r>
      <w:r w:rsidR="00195B13">
        <w:rPr>
          <w:rFonts w:ascii="Arial" w:hAnsi="Arial" w:cs="Arial"/>
          <w:bCs/>
          <w:iCs/>
          <w:sz w:val="22"/>
          <w:szCs w:val="22"/>
          <w:lang w:val="en-GB"/>
        </w:rPr>
        <w:t>will receive training and require to have an</w:t>
      </w:r>
      <w:r w:rsidRPr="00067E09">
        <w:rPr>
          <w:rFonts w:ascii="Arial" w:hAnsi="Arial" w:cs="Arial"/>
          <w:bCs/>
          <w:iCs/>
          <w:sz w:val="22"/>
          <w:szCs w:val="22"/>
          <w:lang w:val="en-GB"/>
        </w:rPr>
        <w:t xml:space="preserve"> understanding and knowledge that previously looked after children remain vulnerable and </w:t>
      </w:r>
      <w:r>
        <w:rPr>
          <w:rFonts w:ascii="Arial" w:hAnsi="Arial" w:cs="Arial"/>
          <w:bCs/>
          <w:iCs/>
          <w:sz w:val="22"/>
          <w:szCs w:val="22"/>
          <w:lang w:val="en-GB"/>
        </w:rPr>
        <w:t xml:space="preserve">will liaise with the head </w:t>
      </w:r>
      <w:r w:rsidRPr="00067E09">
        <w:rPr>
          <w:rFonts w:ascii="Arial" w:hAnsi="Arial" w:cs="Arial"/>
          <w:bCs/>
          <w:iCs/>
          <w:sz w:val="22"/>
          <w:szCs w:val="22"/>
          <w:lang w:val="en-GB"/>
        </w:rPr>
        <w:t>teacher to ensure that information is shared to keep looked after and previously looked after children safe.</w:t>
      </w:r>
    </w:p>
    <w:p w14:paraId="2D176448"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756ED85F" w14:textId="280990FC"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 xml:space="preserve">The </w:t>
      </w:r>
      <w:r w:rsidR="00453335">
        <w:rPr>
          <w:rFonts w:ascii="Arial" w:hAnsi="Arial" w:cs="Arial"/>
          <w:bCs/>
          <w:iCs/>
          <w:sz w:val="22"/>
          <w:szCs w:val="22"/>
          <w:lang w:val="en-GB"/>
        </w:rPr>
        <w:t>H</w:t>
      </w:r>
      <w:r>
        <w:rPr>
          <w:rFonts w:ascii="Arial" w:hAnsi="Arial" w:cs="Arial"/>
          <w:bCs/>
          <w:iCs/>
          <w:sz w:val="22"/>
          <w:szCs w:val="22"/>
          <w:lang w:val="en-GB"/>
        </w:rPr>
        <w:t xml:space="preserve">ead </w:t>
      </w:r>
      <w:r w:rsidRPr="00067E09">
        <w:rPr>
          <w:rFonts w:ascii="Arial" w:hAnsi="Arial" w:cs="Arial"/>
          <w:bCs/>
          <w:iCs/>
          <w:sz w:val="22"/>
          <w:szCs w:val="22"/>
          <w:lang w:val="en-GB"/>
        </w:rPr>
        <w:t xml:space="preserve">teacher will </w:t>
      </w:r>
      <w:r w:rsidR="00195B13">
        <w:rPr>
          <w:rFonts w:ascii="Arial" w:hAnsi="Arial" w:cs="Arial"/>
          <w:bCs/>
          <w:iCs/>
          <w:sz w:val="22"/>
          <w:szCs w:val="22"/>
          <w:lang w:val="en-GB"/>
        </w:rPr>
        <w:t xml:space="preserve">proactively </w:t>
      </w:r>
      <w:r w:rsidRPr="00067E09">
        <w:rPr>
          <w:rFonts w:ascii="Arial" w:hAnsi="Arial" w:cs="Arial"/>
          <w:bCs/>
          <w:iCs/>
          <w:sz w:val="22"/>
          <w:szCs w:val="22"/>
          <w:lang w:val="en-GB"/>
        </w:rPr>
        <w:t xml:space="preserve">work with the </w:t>
      </w:r>
      <w:r w:rsidR="00195B13">
        <w:rPr>
          <w:rFonts w:ascii="Arial" w:hAnsi="Arial" w:cs="Arial"/>
          <w:bCs/>
          <w:iCs/>
          <w:sz w:val="22"/>
          <w:szCs w:val="22"/>
          <w:lang w:val="en-GB"/>
        </w:rPr>
        <w:t>L</w:t>
      </w:r>
      <w:r w:rsidRPr="00067E09">
        <w:rPr>
          <w:rFonts w:ascii="Arial" w:hAnsi="Arial" w:cs="Arial"/>
          <w:bCs/>
          <w:iCs/>
          <w:sz w:val="22"/>
          <w:szCs w:val="22"/>
          <w:lang w:val="en-GB"/>
        </w:rPr>
        <w:t xml:space="preserve">ocal </w:t>
      </w:r>
      <w:r w:rsidR="00195B13">
        <w:rPr>
          <w:rFonts w:ascii="Arial" w:hAnsi="Arial" w:cs="Arial"/>
          <w:bCs/>
          <w:iCs/>
          <w:sz w:val="22"/>
          <w:szCs w:val="22"/>
          <w:lang w:val="en-GB"/>
        </w:rPr>
        <w:t>A</w:t>
      </w:r>
      <w:r w:rsidRPr="00067E09">
        <w:rPr>
          <w:rFonts w:ascii="Arial" w:hAnsi="Arial" w:cs="Arial"/>
          <w:bCs/>
          <w:iCs/>
          <w:sz w:val="22"/>
          <w:szCs w:val="22"/>
          <w:lang w:val="en-GB"/>
        </w:rPr>
        <w:t>uthority to ensure the educational outcomes of registered children who are looked after.</w:t>
      </w:r>
    </w:p>
    <w:p w14:paraId="386FB9E3"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313AF93B" w14:textId="31DF65D8"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 xml:space="preserve">The </w:t>
      </w:r>
      <w:r w:rsidR="00453335">
        <w:rPr>
          <w:rFonts w:ascii="Arial" w:hAnsi="Arial" w:cs="Arial"/>
          <w:bCs/>
          <w:iCs/>
          <w:sz w:val="22"/>
          <w:szCs w:val="22"/>
          <w:lang w:val="en-GB"/>
        </w:rPr>
        <w:t>H</w:t>
      </w:r>
      <w:r>
        <w:rPr>
          <w:rFonts w:ascii="Arial" w:hAnsi="Arial" w:cs="Arial"/>
          <w:bCs/>
          <w:iCs/>
          <w:sz w:val="22"/>
          <w:szCs w:val="22"/>
          <w:lang w:val="en-GB"/>
        </w:rPr>
        <w:t xml:space="preserve">ead </w:t>
      </w:r>
      <w:r w:rsidRPr="00067E09">
        <w:rPr>
          <w:rFonts w:ascii="Arial" w:hAnsi="Arial" w:cs="Arial"/>
          <w:bCs/>
          <w:iCs/>
          <w:sz w:val="22"/>
          <w:szCs w:val="22"/>
          <w:lang w:val="en-GB"/>
        </w:rPr>
        <w:t>teacher will have responsibility for promoting the educational achievement of children who have left care through adoption, special guardianship or child arrangement orders or who have been adopted from state care outside England and Wales.</w:t>
      </w:r>
    </w:p>
    <w:p w14:paraId="3E781603"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1FF1592B" w14:textId="2D21F253" w:rsidR="00152902" w:rsidRPr="00067E09"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 xml:space="preserve">The </w:t>
      </w:r>
      <w:r w:rsidR="00453335">
        <w:rPr>
          <w:rFonts w:ascii="Arial" w:hAnsi="Arial" w:cs="Arial"/>
          <w:bCs/>
          <w:iCs/>
          <w:sz w:val="22"/>
          <w:szCs w:val="22"/>
          <w:lang w:val="en-GB"/>
        </w:rPr>
        <w:t>H</w:t>
      </w:r>
      <w:r>
        <w:rPr>
          <w:rFonts w:ascii="Arial" w:hAnsi="Arial" w:cs="Arial"/>
          <w:bCs/>
          <w:iCs/>
          <w:sz w:val="22"/>
          <w:szCs w:val="22"/>
          <w:lang w:val="en-GB"/>
        </w:rPr>
        <w:t xml:space="preserve">ead </w:t>
      </w:r>
      <w:r w:rsidRPr="00067E09">
        <w:rPr>
          <w:rFonts w:ascii="Arial" w:hAnsi="Arial" w:cs="Arial"/>
          <w:bCs/>
          <w:iCs/>
          <w:sz w:val="22"/>
          <w:szCs w:val="22"/>
          <w:lang w:val="en-GB"/>
        </w:rPr>
        <w:t>teacher must have the relevant experience and qualifications to fulfil this role and also be able to attend training to keep informed about developments in this area.</w:t>
      </w:r>
    </w:p>
    <w:p w14:paraId="08F68591" w14:textId="77777777" w:rsidR="00152902" w:rsidRPr="00067E09" w:rsidRDefault="00152902" w:rsidP="00152902">
      <w:pPr>
        <w:tabs>
          <w:tab w:val="left" w:pos="-720"/>
          <w:tab w:val="left" w:pos="0"/>
        </w:tabs>
        <w:spacing w:line="276" w:lineRule="auto"/>
        <w:rPr>
          <w:rFonts w:ascii="Arial" w:hAnsi="Arial" w:cs="Arial"/>
          <w:bCs/>
          <w:iCs/>
          <w:sz w:val="22"/>
          <w:szCs w:val="22"/>
          <w:lang w:val="en-GB"/>
        </w:rPr>
      </w:pPr>
    </w:p>
    <w:p w14:paraId="746EAEF7" w14:textId="262B2135" w:rsidR="00152902" w:rsidRDefault="00152902" w:rsidP="00152902">
      <w:pPr>
        <w:tabs>
          <w:tab w:val="left" w:pos="-720"/>
          <w:tab w:val="left" w:pos="0"/>
        </w:tabs>
        <w:spacing w:line="276" w:lineRule="auto"/>
        <w:rPr>
          <w:rFonts w:ascii="Arial" w:hAnsi="Arial" w:cs="Arial"/>
          <w:bCs/>
          <w:iCs/>
          <w:sz w:val="22"/>
          <w:szCs w:val="22"/>
          <w:lang w:val="en-GB"/>
        </w:rPr>
      </w:pPr>
      <w:r w:rsidRPr="00067E09">
        <w:rPr>
          <w:rFonts w:ascii="Arial" w:hAnsi="Arial" w:cs="Arial"/>
          <w:bCs/>
          <w:iCs/>
          <w:sz w:val="22"/>
          <w:szCs w:val="22"/>
          <w:lang w:val="en-GB"/>
        </w:rPr>
        <w:t xml:space="preserve">The </w:t>
      </w:r>
      <w:r w:rsidR="00453335">
        <w:rPr>
          <w:rFonts w:ascii="Arial" w:hAnsi="Arial" w:cs="Arial"/>
          <w:bCs/>
          <w:iCs/>
          <w:sz w:val="22"/>
          <w:szCs w:val="22"/>
          <w:lang w:val="en-GB"/>
        </w:rPr>
        <w:t>H</w:t>
      </w:r>
      <w:r>
        <w:rPr>
          <w:rFonts w:ascii="Arial" w:hAnsi="Arial" w:cs="Arial"/>
          <w:bCs/>
          <w:iCs/>
          <w:sz w:val="22"/>
          <w:szCs w:val="22"/>
          <w:lang w:val="en-GB"/>
        </w:rPr>
        <w:t xml:space="preserve">ead </w:t>
      </w:r>
      <w:r w:rsidRPr="00067E09">
        <w:rPr>
          <w:rFonts w:ascii="Arial" w:hAnsi="Arial" w:cs="Arial"/>
          <w:bCs/>
          <w:iCs/>
          <w:sz w:val="22"/>
          <w:szCs w:val="22"/>
          <w:lang w:val="en-GB"/>
        </w:rPr>
        <w:t xml:space="preserve">teacher will liaise with the virtual </w:t>
      </w:r>
      <w:r w:rsidR="00EA1CE5" w:rsidRPr="00067E09">
        <w:rPr>
          <w:rFonts w:ascii="Arial" w:hAnsi="Arial" w:cs="Arial"/>
          <w:bCs/>
          <w:iCs/>
          <w:sz w:val="22"/>
          <w:szCs w:val="22"/>
          <w:lang w:val="en-GB"/>
        </w:rPr>
        <w:t>head</w:t>
      </w:r>
      <w:r w:rsidR="00EA1CE5">
        <w:rPr>
          <w:rFonts w:ascii="Arial" w:hAnsi="Arial" w:cs="Arial"/>
          <w:bCs/>
          <w:iCs/>
          <w:sz w:val="22"/>
          <w:szCs w:val="22"/>
          <w:lang w:val="en-GB"/>
        </w:rPr>
        <w:t>/LACE team manager</w:t>
      </w:r>
      <w:r w:rsidRPr="00067E09">
        <w:rPr>
          <w:rFonts w:ascii="Arial" w:hAnsi="Arial" w:cs="Arial"/>
          <w:bCs/>
          <w:iCs/>
          <w:sz w:val="22"/>
          <w:szCs w:val="22"/>
          <w:lang w:val="en-GB"/>
        </w:rPr>
        <w:t xml:space="preserve"> to discuss how </w:t>
      </w:r>
      <w:r w:rsidR="00B15FBC">
        <w:rPr>
          <w:rFonts w:ascii="Arial" w:hAnsi="Arial" w:cs="Arial"/>
          <w:bCs/>
          <w:iCs/>
          <w:sz w:val="22"/>
          <w:szCs w:val="22"/>
          <w:lang w:val="en-GB"/>
        </w:rPr>
        <w:t xml:space="preserve">any additional </w:t>
      </w:r>
      <w:r w:rsidRPr="00067E09">
        <w:rPr>
          <w:rFonts w:ascii="Arial" w:hAnsi="Arial" w:cs="Arial"/>
          <w:bCs/>
          <w:iCs/>
          <w:sz w:val="22"/>
          <w:szCs w:val="22"/>
          <w:lang w:val="en-GB"/>
        </w:rPr>
        <w:t xml:space="preserve">funding </w:t>
      </w:r>
      <w:r w:rsidR="00B15FBC">
        <w:rPr>
          <w:rFonts w:ascii="Arial" w:hAnsi="Arial" w:cs="Arial"/>
          <w:bCs/>
          <w:iCs/>
          <w:sz w:val="22"/>
          <w:szCs w:val="22"/>
          <w:lang w:val="en-GB"/>
        </w:rPr>
        <w:t xml:space="preserve">provided </w:t>
      </w:r>
      <w:r w:rsidRPr="00067E09">
        <w:rPr>
          <w:rFonts w:ascii="Arial" w:hAnsi="Arial" w:cs="Arial"/>
          <w:bCs/>
          <w:iCs/>
          <w:sz w:val="22"/>
          <w:szCs w:val="22"/>
          <w:lang w:val="en-GB"/>
        </w:rPr>
        <w:t>can be best used to support the progress of looked after children and best meet the needs identified in the personal education plan (PEP).</w:t>
      </w:r>
    </w:p>
    <w:p w14:paraId="796AE74D" w14:textId="77777777" w:rsidR="00152902" w:rsidRDefault="00152902" w:rsidP="00DE0376">
      <w:pPr>
        <w:autoSpaceDE w:val="0"/>
        <w:autoSpaceDN w:val="0"/>
        <w:adjustRightInd w:val="0"/>
        <w:rPr>
          <w:rFonts w:ascii="Arial" w:eastAsiaTheme="minorHAnsi" w:hAnsi="Arial" w:cs="Arial"/>
          <w:color w:val="000000"/>
          <w:lang w:val="en-GB" w:bidi="ar-SA"/>
        </w:rPr>
      </w:pPr>
    </w:p>
    <w:p w14:paraId="1F3DCDBB" w14:textId="45637E5F" w:rsidR="00DE0376" w:rsidRPr="00265442" w:rsidDel="00195B13" w:rsidRDefault="00DE0376" w:rsidP="00DE0376">
      <w:pPr>
        <w:autoSpaceDE w:val="0"/>
        <w:autoSpaceDN w:val="0"/>
        <w:adjustRightInd w:val="0"/>
        <w:rPr>
          <w:del w:id="52" w:author="Pauline Paterson" w:date="2021-06-14T15:54:00Z"/>
          <w:rFonts w:ascii="Arial" w:eastAsiaTheme="minorHAnsi" w:hAnsi="Arial" w:cs="Arial"/>
          <w:color w:val="000000"/>
          <w:sz w:val="22"/>
          <w:szCs w:val="22"/>
          <w:lang w:val="en-GB" w:bidi="ar-SA"/>
        </w:rPr>
      </w:pPr>
      <w:r w:rsidRPr="00265442">
        <w:rPr>
          <w:rFonts w:ascii="Arial" w:eastAsiaTheme="minorHAnsi" w:hAnsi="Arial" w:cs="Arial"/>
          <w:color w:val="000000"/>
          <w:sz w:val="22"/>
          <w:szCs w:val="22"/>
          <w:lang w:val="en-GB" w:bidi="ar-SA"/>
        </w:rPr>
        <w:t>When a learner on the child protection register leaves</w:t>
      </w:r>
      <w:r w:rsidR="00195B13">
        <w:rPr>
          <w:rFonts w:ascii="Arial" w:eastAsiaTheme="minorHAnsi" w:hAnsi="Arial" w:cs="Arial"/>
          <w:color w:val="000000"/>
          <w:sz w:val="22"/>
          <w:szCs w:val="22"/>
          <w:lang w:val="en-GB" w:bidi="ar-SA"/>
        </w:rPr>
        <w:t xml:space="preserve"> the school</w:t>
      </w:r>
      <w:r w:rsidRPr="00265442">
        <w:rPr>
          <w:rFonts w:ascii="Arial" w:eastAsiaTheme="minorHAnsi" w:hAnsi="Arial" w:cs="Arial"/>
          <w:color w:val="000000"/>
          <w:sz w:val="22"/>
          <w:szCs w:val="22"/>
          <w:lang w:val="en-GB" w:bidi="ar-SA"/>
        </w:rPr>
        <w:t>,</w:t>
      </w:r>
      <w:r w:rsidR="00195B13">
        <w:rPr>
          <w:rFonts w:ascii="Arial" w:eastAsiaTheme="minorHAnsi" w:hAnsi="Arial" w:cs="Arial"/>
          <w:color w:val="000000"/>
          <w:sz w:val="22"/>
          <w:szCs w:val="22"/>
          <w:lang w:val="en-GB" w:bidi="ar-SA"/>
        </w:rPr>
        <w:t xml:space="preserve"> the school will</w:t>
      </w:r>
      <w:r w:rsidRPr="00265442">
        <w:rPr>
          <w:rFonts w:ascii="Arial" w:eastAsiaTheme="minorHAnsi" w:hAnsi="Arial" w:cs="Arial"/>
          <w:color w:val="000000"/>
          <w:sz w:val="22"/>
          <w:szCs w:val="22"/>
          <w:lang w:val="en-GB" w:bidi="ar-SA"/>
        </w:rPr>
        <w:t xml:space="preserve"> transfer </w:t>
      </w:r>
      <w:r w:rsidR="00195B13">
        <w:rPr>
          <w:rFonts w:ascii="Arial" w:eastAsiaTheme="minorHAnsi" w:hAnsi="Arial" w:cs="Arial"/>
          <w:color w:val="000000"/>
          <w:sz w:val="22"/>
          <w:szCs w:val="22"/>
          <w:lang w:val="en-GB" w:bidi="ar-SA"/>
        </w:rPr>
        <w:t xml:space="preserve">the </w:t>
      </w:r>
      <w:r w:rsidRPr="00265442">
        <w:rPr>
          <w:rFonts w:ascii="Arial" w:eastAsiaTheme="minorHAnsi" w:hAnsi="Arial" w:cs="Arial"/>
          <w:color w:val="000000"/>
          <w:sz w:val="22"/>
          <w:szCs w:val="22"/>
          <w:lang w:val="en-GB" w:bidi="ar-SA"/>
        </w:rPr>
        <w:t>information to</w:t>
      </w:r>
      <w:ins w:id="53" w:author="Pauline Paterson" w:date="2021-06-14T15:54:00Z">
        <w:r w:rsidR="00195B13">
          <w:rPr>
            <w:rFonts w:ascii="Arial" w:eastAsiaTheme="minorHAnsi" w:hAnsi="Arial" w:cs="Arial"/>
            <w:color w:val="000000"/>
            <w:sz w:val="22"/>
            <w:szCs w:val="22"/>
            <w:lang w:val="en-GB" w:bidi="ar-SA"/>
          </w:rPr>
          <w:t xml:space="preserve"> </w:t>
        </w:r>
      </w:ins>
    </w:p>
    <w:p w14:paraId="210A41FF" w14:textId="2E4ACD58" w:rsidR="00DE0376" w:rsidRPr="00265442" w:rsidRDefault="00DE0376" w:rsidP="00DE0376">
      <w:pPr>
        <w:autoSpaceDE w:val="0"/>
        <w:autoSpaceDN w:val="0"/>
        <w:adjustRightInd w:val="0"/>
        <w:rPr>
          <w:rFonts w:ascii="Arial" w:eastAsiaTheme="minorHAnsi" w:hAnsi="Arial" w:cs="Arial"/>
          <w:color w:val="000000"/>
          <w:sz w:val="22"/>
          <w:szCs w:val="22"/>
          <w:lang w:val="en-GB" w:bidi="ar-SA"/>
        </w:rPr>
      </w:pPr>
      <w:r w:rsidRPr="00265442">
        <w:rPr>
          <w:rFonts w:ascii="Arial" w:eastAsiaTheme="minorHAnsi" w:hAnsi="Arial" w:cs="Arial"/>
          <w:color w:val="000000"/>
          <w:sz w:val="22"/>
          <w:szCs w:val="22"/>
          <w:lang w:val="en-GB" w:bidi="ar-SA"/>
        </w:rPr>
        <w:t>the new provider immediately and inform social services.</w:t>
      </w:r>
    </w:p>
    <w:p w14:paraId="06B46C56" w14:textId="77777777" w:rsidR="00225D5C" w:rsidRPr="00B41E58" w:rsidRDefault="00225D5C" w:rsidP="00DE0376">
      <w:pPr>
        <w:autoSpaceDE w:val="0"/>
        <w:autoSpaceDN w:val="0"/>
        <w:adjustRightInd w:val="0"/>
        <w:rPr>
          <w:rFonts w:ascii="Arial" w:eastAsiaTheme="minorHAnsi" w:hAnsi="Arial" w:cs="Arial"/>
          <w:lang w:val="en-GB" w:bidi="ar-SA"/>
        </w:rPr>
      </w:pPr>
    </w:p>
    <w:p w14:paraId="21929CEB" w14:textId="39215845" w:rsidR="00DE0376" w:rsidRPr="00B41E58" w:rsidRDefault="00B15FBC" w:rsidP="00B77602">
      <w:pPr>
        <w:pStyle w:val="ListParagraph"/>
        <w:numPr>
          <w:ilvl w:val="0"/>
          <w:numId w:val="47"/>
        </w:numPr>
        <w:autoSpaceDE w:val="0"/>
        <w:autoSpaceDN w:val="0"/>
        <w:adjustRightInd w:val="0"/>
        <w:rPr>
          <w:rFonts w:ascii="Arial" w:eastAsiaTheme="minorHAnsi" w:hAnsi="Arial" w:cs="Arial"/>
          <w:b/>
          <w:bCs/>
          <w:sz w:val="28"/>
          <w:szCs w:val="28"/>
          <w:lang w:val="en-GB" w:bidi="ar-SA"/>
        </w:rPr>
      </w:pPr>
      <w:r>
        <w:rPr>
          <w:rFonts w:ascii="Arial" w:eastAsiaTheme="minorHAnsi" w:hAnsi="Arial" w:cs="Arial"/>
          <w:b/>
          <w:bCs/>
          <w:sz w:val="28"/>
          <w:szCs w:val="28"/>
          <w:lang w:val="en-GB" w:bidi="ar-SA"/>
        </w:rPr>
        <w:t>Counter</w:t>
      </w:r>
      <w:r w:rsidR="00DE0376" w:rsidRPr="00B41E58">
        <w:rPr>
          <w:rFonts w:ascii="Arial" w:eastAsiaTheme="minorHAnsi" w:hAnsi="Arial" w:cs="Arial"/>
          <w:b/>
          <w:bCs/>
          <w:sz w:val="28"/>
          <w:szCs w:val="28"/>
          <w:lang w:val="en-GB" w:bidi="ar-SA"/>
        </w:rPr>
        <w:t>-bullying</w:t>
      </w:r>
    </w:p>
    <w:p w14:paraId="48C8395A" w14:textId="77777777" w:rsidR="00225D5C" w:rsidRDefault="00225D5C" w:rsidP="00DE0376">
      <w:pPr>
        <w:autoSpaceDE w:val="0"/>
        <w:autoSpaceDN w:val="0"/>
        <w:adjustRightInd w:val="0"/>
        <w:rPr>
          <w:rFonts w:ascii="Arial" w:eastAsiaTheme="minorHAnsi" w:hAnsi="Arial" w:cs="Arial"/>
          <w:b/>
          <w:bCs/>
          <w:color w:val="000000"/>
          <w:lang w:val="en-GB" w:bidi="ar-SA"/>
        </w:rPr>
      </w:pPr>
    </w:p>
    <w:p w14:paraId="76CF753E" w14:textId="763B08FF" w:rsidR="00265442" w:rsidRDefault="00195B13" w:rsidP="00195B13">
      <w:pPr>
        <w:pStyle w:val="BodyTextIndent"/>
        <w:spacing w:after="0" w:line="276" w:lineRule="auto"/>
        <w:ind w:left="0"/>
        <w:rPr>
          <w:rFonts w:ascii="Arial" w:hAnsi="Arial" w:cs="Arial"/>
          <w:sz w:val="22"/>
          <w:szCs w:val="22"/>
          <w:u w:val="single"/>
          <w:lang w:val="en-GB"/>
        </w:rPr>
      </w:pPr>
      <w:r w:rsidRPr="00195B13">
        <w:rPr>
          <w:rFonts w:ascii="Arial" w:eastAsiaTheme="minorHAnsi" w:hAnsi="Arial" w:cs="Arial"/>
          <w:bCs/>
          <w:iCs/>
          <w:color w:val="000000"/>
          <w:sz w:val="22"/>
          <w:szCs w:val="22"/>
          <w:lang w:val="en-GB" w:bidi="en-US"/>
        </w:rPr>
        <w:t>Mynydd Haf School</w:t>
      </w:r>
      <w:r w:rsidR="00B15FBC">
        <w:rPr>
          <w:rFonts w:ascii="Arial" w:eastAsiaTheme="minorHAnsi" w:hAnsi="Arial" w:cs="Arial"/>
          <w:bCs/>
          <w:iCs/>
          <w:color w:val="000000"/>
          <w:sz w:val="22"/>
          <w:szCs w:val="22"/>
          <w:lang w:val="en-GB" w:bidi="en-US"/>
        </w:rPr>
        <w:t>’s</w:t>
      </w:r>
      <w:r w:rsidR="00DE0376" w:rsidRPr="00265442">
        <w:rPr>
          <w:rFonts w:ascii="Arial" w:eastAsiaTheme="minorHAnsi" w:hAnsi="Arial" w:cs="Arial"/>
          <w:color w:val="000000"/>
          <w:sz w:val="22"/>
          <w:szCs w:val="22"/>
          <w:lang w:val="en-GB"/>
        </w:rPr>
        <w:t xml:space="preserve"> policy on </w:t>
      </w:r>
      <w:r w:rsidR="00B15FBC">
        <w:rPr>
          <w:rFonts w:ascii="Arial" w:eastAsiaTheme="minorHAnsi" w:hAnsi="Arial" w:cs="Arial"/>
          <w:color w:val="000000"/>
          <w:sz w:val="22"/>
          <w:szCs w:val="22"/>
          <w:lang w:val="en-GB"/>
        </w:rPr>
        <w:t>counter</w:t>
      </w:r>
      <w:r w:rsidR="00DE0376" w:rsidRPr="00265442">
        <w:rPr>
          <w:rFonts w:ascii="Arial" w:eastAsiaTheme="minorHAnsi" w:hAnsi="Arial" w:cs="Arial"/>
          <w:color w:val="000000"/>
          <w:sz w:val="22"/>
          <w:szCs w:val="22"/>
          <w:lang w:val="en-GB"/>
        </w:rPr>
        <w:t xml:space="preserve">-bullying is set out in </w:t>
      </w:r>
      <w:r>
        <w:rPr>
          <w:rFonts w:ascii="Arial" w:eastAsiaTheme="minorHAnsi" w:hAnsi="Arial" w:cs="Arial"/>
          <w:color w:val="000000"/>
          <w:sz w:val="22"/>
          <w:szCs w:val="22"/>
          <w:lang w:val="en-GB"/>
        </w:rPr>
        <w:t xml:space="preserve">the </w:t>
      </w:r>
      <w:r w:rsidR="00265442" w:rsidRPr="00265442">
        <w:rPr>
          <w:rFonts w:ascii="Arial" w:eastAsiaTheme="minorHAnsi" w:hAnsi="Arial" w:cs="Arial"/>
          <w:color w:val="000000"/>
          <w:sz w:val="22"/>
          <w:szCs w:val="22"/>
          <w:lang w:val="en-GB"/>
        </w:rPr>
        <w:t xml:space="preserve">Counter Bullying </w:t>
      </w:r>
      <w:r>
        <w:rPr>
          <w:rFonts w:ascii="Arial" w:eastAsiaTheme="minorHAnsi" w:hAnsi="Arial" w:cs="Arial"/>
          <w:color w:val="000000"/>
          <w:sz w:val="22"/>
          <w:szCs w:val="22"/>
          <w:lang w:val="en-GB"/>
        </w:rPr>
        <w:t>P</w:t>
      </w:r>
      <w:r w:rsidR="00265442" w:rsidRPr="00265442">
        <w:rPr>
          <w:rFonts w:ascii="Arial" w:eastAsiaTheme="minorHAnsi" w:hAnsi="Arial" w:cs="Arial"/>
          <w:color w:val="000000"/>
          <w:sz w:val="22"/>
          <w:szCs w:val="22"/>
          <w:lang w:val="en-GB"/>
        </w:rPr>
        <w:t xml:space="preserve">olicy </w:t>
      </w:r>
      <w:r w:rsidR="00DE0376" w:rsidRPr="00265442">
        <w:rPr>
          <w:rFonts w:ascii="Arial" w:eastAsiaTheme="minorHAnsi" w:hAnsi="Arial" w:cs="Arial"/>
          <w:color w:val="000000"/>
          <w:sz w:val="22"/>
          <w:szCs w:val="22"/>
          <w:lang w:val="en-GB"/>
        </w:rPr>
        <w:t>and is reviewed annually by</w:t>
      </w:r>
      <w:r w:rsidR="00225D5C" w:rsidRPr="00265442">
        <w:rPr>
          <w:rFonts w:ascii="Arial" w:eastAsiaTheme="minorHAnsi" w:hAnsi="Arial" w:cs="Arial"/>
          <w:color w:val="000000"/>
          <w:sz w:val="22"/>
          <w:szCs w:val="22"/>
          <w:lang w:val="en-GB"/>
        </w:rPr>
        <w:t xml:space="preserve"> </w:t>
      </w:r>
      <w:r w:rsidR="00DE0376" w:rsidRPr="00265442">
        <w:rPr>
          <w:rFonts w:ascii="Arial" w:eastAsiaTheme="minorHAnsi" w:hAnsi="Arial" w:cs="Arial"/>
          <w:color w:val="000000"/>
          <w:sz w:val="22"/>
          <w:szCs w:val="22"/>
          <w:lang w:val="en-GB"/>
        </w:rPr>
        <w:t>the governing body</w:t>
      </w:r>
      <w:r w:rsidR="00DE0376">
        <w:rPr>
          <w:rFonts w:ascii="Arial" w:eastAsiaTheme="minorHAnsi" w:hAnsi="Arial" w:cs="Arial"/>
          <w:color w:val="000000"/>
          <w:lang w:val="en-GB"/>
        </w:rPr>
        <w:t>.</w:t>
      </w:r>
      <w:r w:rsidR="00265442" w:rsidRPr="00265442">
        <w:rPr>
          <w:rFonts w:ascii="Arial" w:hAnsi="Arial" w:cs="Arial"/>
          <w:sz w:val="22"/>
          <w:szCs w:val="22"/>
          <w:lang w:val="en-GB"/>
        </w:rPr>
        <w:t xml:space="preserve"> </w:t>
      </w:r>
      <w:r w:rsidR="00265442" w:rsidRPr="00067E09">
        <w:rPr>
          <w:rFonts w:ascii="Arial" w:hAnsi="Arial" w:cs="Arial"/>
          <w:sz w:val="22"/>
          <w:szCs w:val="22"/>
          <w:lang w:val="en-GB"/>
        </w:rPr>
        <w:t xml:space="preserve">Name calling and other bullying events can never be written off or accepted as banter. </w:t>
      </w:r>
      <w:r>
        <w:rPr>
          <w:rFonts w:ascii="Arial" w:hAnsi="Arial" w:cs="Arial"/>
          <w:sz w:val="22"/>
          <w:szCs w:val="22"/>
          <w:lang w:val="en-GB"/>
        </w:rPr>
        <w:t>The school</w:t>
      </w:r>
      <w:r w:rsidR="00265442" w:rsidRPr="00067E09">
        <w:rPr>
          <w:rFonts w:ascii="Arial" w:hAnsi="Arial" w:cs="Arial"/>
          <w:sz w:val="22"/>
          <w:szCs w:val="22"/>
        </w:rPr>
        <w:t xml:space="preserve"> acknowledge</w:t>
      </w:r>
      <w:r>
        <w:rPr>
          <w:rFonts w:ascii="Arial" w:hAnsi="Arial" w:cs="Arial"/>
          <w:sz w:val="22"/>
          <w:szCs w:val="22"/>
          <w:lang w:val="en-GB"/>
        </w:rPr>
        <w:t>s</w:t>
      </w:r>
      <w:r w:rsidR="00265442" w:rsidRPr="00067E09">
        <w:rPr>
          <w:rFonts w:ascii="Arial" w:hAnsi="Arial" w:cs="Arial"/>
          <w:sz w:val="22"/>
          <w:szCs w:val="22"/>
        </w:rPr>
        <w:t xml:space="preserve"> that to allow or condone bullying may </w:t>
      </w:r>
      <w:r w:rsidR="00265442">
        <w:rPr>
          <w:rFonts w:ascii="Arial" w:hAnsi="Arial" w:cs="Arial"/>
          <w:sz w:val="22"/>
          <w:szCs w:val="22"/>
          <w:lang w:val="en-GB"/>
        </w:rPr>
        <w:t>lead</w:t>
      </w:r>
      <w:r w:rsidR="00265442" w:rsidRPr="00067E09">
        <w:rPr>
          <w:rFonts w:ascii="Arial" w:hAnsi="Arial" w:cs="Arial"/>
          <w:sz w:val="22"/>
          <w:szCs w:val="22"/>
        </w:rPr>
        <w:t xml:space="preserve"> to consideration under </w:t>
      </w:r>
      <w:r w:rsidR="00B41E58" w:rsidRPr="00067E09">
        <w:rPr>
          <w:rFonts w:ascii="Arial" w:hAnsi="Arial" w:cs="Arial"/>
          <w:sz w:val="22"/>
          <w:szCs w:val="22"/>
        </w:rPr>
        <w:t>safeguarding</w:t>
      </w:r>
      <w:r w:rsidR="00265442" w:rsidRPr="00067E09">
        <w:rPr>
          <w:rFonts w:ascii="Arial" w:hAnsi="Arial" w:cs="Arial"/>
          <w:sz w:val="22"/>
          <w:szCs w:val="22"/>
        </w:rPr>
        <w:t xml:space="preserve"> procedures.</w:t>
      </w:r>
      <w:r w:rsidR="00265442" w:rsidRPr="00265442">
        <w:rPr>
          <w:rFonts w:ascii="Arial" w:hAnsi="Arial" w:cs="Arial"/>
          <w:sz w:val="22"/>
          <w:szCs w:val="22"/>
          <w:u w:val="single"/>
          <w:lang w:val="en-GB"/>
        </w:rPr>
        <w:t xml:space="preserve"> </w:t>
      </w:r>
    </w:p>
    <w:p w14:paraId="7FE5E047" w14:textId="77777777" w:rsidR="00265442" w:rsidRDefault="00265442" w:rsidP="00265442">
      <w:pPr>
        <w:pStyle w:val="BodyTextIndent"/>
        <w:spacing w:after="0" w:line="276" w:lineRule="auto"/>
        <w:ind w:left="0"/>
        <w:rPr>
          <w:rFonts w:ascii="Arial" w:hAnsi="Arial" w:cs="Arial"/>
          <w:sz w:val="22"/>
          <w:szCs w:val="22"/>
          <w:u w:val="single"/>
          <w:lang w:val="en-GB"/>
        </w:rPr>
      </w:pPr>
    </w:p>
    <w:p w14:paraId="602AFA8C" w14:textId="0FA5DCDF" w:rsidR="00265442" w:rsidRPr="00265442" w:rsidRDefault="00265442" w:rsidP="00265442">
      <w:pPr>
        <w:pStyle w:val="BodyTextIndent"/>
        <w:spacing w:after="0" w:line="276" w:lineRule="auto"/>
        <w:ind w:left="0"/>
        <w:rPr>
          <w:rFonts w:ascii="Arial" w:hAnsi="Arial" w:cs="Arial"/>
          <w:sz w:val="22"/>
          <w:szCs w:val="22"/>
          <w:u w:val="single"/>
          <w:lang w:val="en-GB"/>
        </w:rPr>
      </w:pPr>
      <w:r w:rsidRPr="008970BA">
        <w:rPr>
          <w:rFonts w:ascii="Arial" w:hAnsi="Arial" w:cs="Arial"/>
          <w:sz w:val="22"/>
          <w:szCs w:val="22"/>
          <w:u w:val="single"/>
          <w:lang w:val="en-GB"/>
        </w:rPr>
        <w:t>Discrimination/</w:t>
      </w:r>
      <w:r w:rsidR="00F3196C" w:rsidRPr="008970BA">
        <w:rPr>
          <w:rFonts w:ascii="Arial" w:hAnsi="Arial" w:cs="Arial"/>
          <w:sz w:val="22"/>
          <w:szCs w:val="22"/>
          <w:u w:val="single"/>
          <w:lang w:val="en-GB"/>
        </w:rPr>
        <w:t>Harassment</w:t>
      </w:r>
    </w:p>
    <w:p w14:paraId="6BDABAB4" w14:textId="557FF4F9" w:rsidR="00265442" w:rsidRPr="00067E09" w:rsidRDefault="00195B13" w:rsidP="00265442">
      <w:pPr>
        <w:pStyle w:val="BodyTextIndent"/>
        <w:spacing w:after="0" w:line="276" w:lineRule="auto"/>
        <w:ind w:left="0"/>
        <w:rPr>
          <w:rFonts w:ascii="Arial" w:hAnsi="Arial" w:cs="Arial"/>
          <w:sz w:val="22"/>
          <w:szCs w:val="22"/>
        </w:rPr>
      </w:pPr>
      <w:r>
        <w:rPr>
          <w:rFonts w:ascii="Arial" w:hAnsi="Arial" w:cs="Arial"/>
          <w:sz w:val="22"/>
          <w:szCs w:val="22"/>
          <w:lang w:val="en-GB"/>
        </w:rPr>
        <w:t>The</w:t>
      </w:r>
      <w:r w:rsidR="00265442" w:rsidRPr="00067E09">
        <w:rPr>
          <w:rFonts w:ascii="Arial" w:hAnsi="Arial" w:cs="Arial"/>
          <w:sz w:val="22"/>
          <w:szCs w:val="22"/>
        </w:rPr>
        <w:t xml:space="preserve"> </w:t>
      </w:r>
      <w:r w:rsidR="00265442" w:rsidRPr="00067E09">
        <w:rPr>
          <w:rFonts w:ascii="Arial" w:hAnsi="Arial" w:cs="Arial"/>
          <w:sz w:val="22"/>
          <w:szCs w:val="22"/>
          <w:lang w:val="en-GB"/>
        </w:rPr>
        <w:t xml:space="preserve">Equal Opportunity </w:t>
      </w:r>
      <w:r w:rsidR="00B41E58" w:rsidRPr="00067E09">
        <w:rPr>
          <w:rFonts w:ascii="Arial" w:hAnsi="Arial" w:cs="Arial"/>
          <w:sz w:val="22"/>
          <w:szCs w:val="22"/>
        </w:rPr>
        <w:t>policy</w:t>
      </w:r>
      <w:r w:rsidR="00265442" w:rsidRPr="00067E09">
        <w:rPr>
          <w:rFonts w:ascii="Arial" w:hAnsi="Arial" w:cs="Arial"/>
          <w:sz w:val="22"/>
          <w:szCs w:val="22"/>
        </w:rPr>
        <w:t xml:space="preserve"> is reviewed annually by </w:t>
      </w:r>
      <w:r w:rsidR="0079081F">
        <w:rPr>
          <w:rFonts w:ascii="Arial" w:hAnsi="Arial" w:cs="Arial"/>
          <w:sz w:val="22"/>
          <w:szCs w:val="22"/>
          <w:lang w:val="en-GB"/>
        </w:rPr>
        <w:t>Governors and Head Teacher</w:t>
      </w:r>
      <w:r w:rsidR="00265442" w:rsidRPr="00067E09">
        <w:rPr>
          <w:rFonts w:ascii="Arial" w:hAnsi="Arial" w:cs="Arial"/>
          <w:sz w:val="22"/>
          <w:szCs w:val="22"/>
        </w:rPr>
        <w:t xml:space="preserve">. </w:t>
      </w:r>
      <w:r>
        <w:rPr>
          <w:rFonts w:ascii="Arial" w:hAnsi="Arial" w:cs="Arial"/>
          <w:sz w:val="22"/>
          <w:szCs w:val="22"/>
          <w:lang w:val="en-GB"/>
        </w:rPr>
        <w:t>The school</w:t>
      </w:r>
      <w:r w:rsidR="00265442" w:rsidRPr="00067E09">
        <w:rPr>
          <w:rFonts w:ascii="Arial" w:hAnsi="Arial" w:cs="Arial"/>
          <w:sz w:val="22"/>
          <w:szCs w:val="22"/>
        </w:rPr>
        <w:t xml:space="preserve"> acknowledge that repeated incidents or a single serious incident may </w:t>
      </w:r>
      <w:r w:rsidR="00265442">
        <w:rPr>
          <w:rFonts w:ascii="Arial" w:hAnsi="Arial" w:cs="Arial"/>
          <w:sz w:val="22"/>
          <w:szCs w:val="22"/>
          <w:lang w:val="en-GB"/>
        </w:rPr>
        <w:t>lead</w:t>
      </w:r>
      <w:r w:rsidR="00265442" w:rsidRPr="00067E09">
        <w:rPr>
          <w:rFonts w:ascii="Arial" w:hAnsi="Arial" w:cs="Arial"/>
          <w:sz w:val="22"/>
          <w:szCs w:val="22"/>
        </w:rPr>
        <w:t xml:space="preserve"> to consideration under </w:t>
      </w:r>
      <w:r w:rsidR="00B41E58" w:rsidRPr="00067E09">
        <w:rPr>
          <w:rFonts w:ascii="Arial" w:hAnsi="Arial" w:cs="Arial"/>
          <w:sz w:val="22"/>
          <w:szCs w:val="22"/>
        </w:rPr>
        <w:t>safeguarding</w:t>
      </w:r>
      <w:r w:rsidR="00265442" w:rsidRPr="00067E09">
        <w:rPr>
          <w:rFonts w:ascii="Arial" w:hAnsi="Arial" w:cs="Arial"/>
          <w:sz w:val="22"/>
          <w:szCs w:val="22"/>
        </w:rPr>
        <w:t xml:space="preserve"> procedures.</w:t>
      </w:r>
    </w:p>
    <w:p w14:paraId="703EB22B" w14:textId="4139702B" w:rsidR="00DE0376" w:rsidRPr="00225D5C" w:rsidRDefault="00DE0376" w:rsidP="00DE0376">
      <w:pPr>
        <w:autoSpaceDE w:val="0"/>
        <w:autoSpaceDN w:val="0"/>
        <w:adjustRightInd w:val="0"/>
        <w:rPr>
          <w:rFonts w:ascii="Arial" w:eastAsiaTheme="minorHAnsi" w:hAnsi="Arial" w:cs="Arial"/>
          <w:color w:val="000000"/>
          <w:highlight w:val="green"/>
          <w:lang w:val="en-GB" w:bidi="ar-SA"/>
        </w:rPr>
      </w:pPr>
    </w:p>
    <w:p w14:paraId="597B870E" w14:textId="77777777" w:rsidR="00225D5C" w:rsidRPr="00B41E58" w:rsidRDefault="00225D5C" w:rsidP="00DE0376">
      <w:pPr>
        <w:autoSpaceDE w:val="0"/>
        <w:autoSpaceDN w:val="0"/>
        <w:adjustRightInd w:val="0"/>
        <w:rPr>
          <w:rFonts w:ascii="Arial" w:eastAsiaTheme="minorHAnsi" w:hAnsi="Arial" w:cs="Arial"/>
          <w:lang w:val="en-GB" w:bidi="ar-SA"/>
        </w:rPr>
      </w:pPr>
    </w:p>
    <w:p w14:paraId="304618C1" w14:textId="10206814" w:rsidR="00DE0376" w:rsidRPr="00B41E58" w:rsidRDefault="00DE0376" w:rsidP="00B77602">
      <w:pPr>
        <w:pStyle w:val="ListParagraph"/>
        <w:numPr>
          <w:ilvl w:val="0"/>
          <w:numId w:val="47"/>
        </w:numPr>
        <w:autoSpaceDE w:val="0"/>
        <w:autoSpaceDN w:val="0"/>
        <w:adjustRightInd w:val="0"/>
        <w:rPr>
          <w:rFonts w:ascii="Arial" w:eastAsiaTheme="minorHAnsi" w:hAnsi="Arial" w:cs="Arial"/>
          <w:b/>
          <w:bCs/>
          <w:sz w:val="28"/>
          <w:szCs w:val="28"/>
          <w:lang w:val="en-GB" w:bidi="ar-SA"/>
        </w:rPr>
      </w:pPr>
      <w:r w:rsidRPr="00B41E58">
        <w:rPr>
          <w:rFonts w:ascii="Arial" w:eastAsiaTheme="minorHAnsi" w:hAnsi="Arial" w:cs="Arial"/>
          <w:b/>
          <w:bCs/>
          <w:sz w:val="28"/>
          <w:szCs w:val="28"/>
          <w:lang w:val="en-GB" w:bidi="ar-SA"/>
        </w:rPr>
        <w:t>Physical intervention</w:t>
      </w:r>
    </w:p>
    <w:p w14:paraId="77F2877C" w14:textId="4D10A860" w:rsidR="00225D5C" w:rsidDel="00195B13" w:rsidRDefault="00225D5C" w:rsidP="00DE0376">
      <w:pPr>
        <w:autoSpaceDE w:val="0"/>
        <w:autoSpaceDN w:val="0"/>
        <w:adjustRightInd w:val="0"/>
        <w:rPr>
          <w:del w:id="54" w:author="Pauline Paterson" w:date="2021-06-14T15:55:00Z"/>
          <w:rFonts w:ascii="Arial" w:eastAsiaTheme="minorHAnsi" w:hAnsi="Arial" w:cs="Arial"/>
          <w:color w:val="000000"/>
          <w:lang w:val="en-GB" w:bidi="ar-SA"/>
        </w:rPr>
      </w:pPr>
    </w:p>
    <w:p w14:paraId="25266809" w14:textId="77777777" w:rsidR="00195B13" w:rsidRPr="00195B13" w:rsidRDefault="00195B13" w:rsidP="00195B13">
      <w:pPr>
        <w:autoSpaceDE w:val="0"/>
        <w:autoSpaceDN w:val="0"/>
        <w:adjustRightInd w:val="0"/>
        <w:rPr>
          <w:rFonts w:ascii="Arial" w:eastAsiaTheme="minorHAnsi" w:hAnsi="Arial" w:cs="Arial"/>
          <w:b/>
          <w:bCs/>
          <w:iCs/>
          <w:color w:val="000000"/>
          <w:sz w:val="22"/>
          <w:szCs w:val="22"/>
          <w:lang w:val="en-GB" w:bidi="ar-SA"/>
        </w:rPr>
      </w:pPr>
    </w:p>
    <w:p w14:paraId="7AAE2835" w14:textId="768A7E61" w:rsidR="00265442" w:rsidRPr="00087B80" w:rsidRDefault="00195B13" w:rsidP="00195B13">
      <w:pPr>
        <w:pStyle w:val="Default"/>
        <w:rPr>
          <w:rFonts w:eastAsiaTheme="minorHAnsi"/>
        </w:rPr>
      </w:pPr>
      <w:r w:rsidRPr="00195B13">
        <w:rPr>
          <w:rFonts w:eastAsiaTheme="minorHAnsi"/>
          <w:bCs/>
          <w:iCs/>
          <w:sz w:val="22"/>
          <w:szCs w:val="22"/>
          <w:lang w:bidi="en-US"/>
        </w:rPr>
        <w:t>Mynydd Haf School</w:t>
      </w:r>
      <w:r w:rsidR="0079081F">
        <w:rPr>
          <w:rFonts w:eastAsiaTheme="minorHAnsi"/>
          <w:bCs/>
          <w:iCs/>
          <w:sz w:val="22"/>
          <w:szCs w:val="22"/>
          <w:lang w:bidi="en-US"/>
        </w:rPr>
        <w:t>’s</w:t>
      </w:r>
      <w:ins w:id="55" w:author="Pauline Paterson" w:date="2021-06-14T15:55:00Z">
        <w:r w:rsidRPr="00195B13">
          <w:rPr>
            <w:rFonts w:eastAsiaTheme="minorHAnsi"/>
            <w:bCs/>
            <w:iCs/>
            <w:sz w:val="22"/>
            <w:szCs w:val="22"/>
            <w:lang w:bidi="en-US"/>
          </w:rPr>
          <w:t xml:space="preserve"> </w:t>
        </w:r>
      </w:ins>
      <w:r w:rsidR="00DE0376" w:rsidRPr="005873CF">
        <w:rPr>
          <w:rFonts w:eastAsiaTheme="minorHAnsi"/>
          <w:sz w:val="22"/>
          <w:szCs w:val="22"/>
        </w:rPr>
        <w:t xml:space="preserve">policy on </w:t>
      </w:r>
      <w:r>
        <w:rPr>
          <w:rFonts w:eastAsiaTheme="minorHAnsi"/>
          <w:sz w:val="22"/>
          <w:szCs w:val="22"/>
        </w:rPr>
        <w:t xml:space="preserve">the use of </w:t>
      </w:r>
      <w:r w:rsidR="00DE0376" w:rsidRPr="005873CF">
        <w:rPr>
          <w:rFonts w:eastAsiaTheme="minorHAnsi"/>
          <w:sz w:val="22"/>
          <w:szCs w:val="22"/>
        </w:rPr>
        <w:t>physical intervention is set out in</w:t>
      </w:r>
      <w:r w:rsidR="00087B80">
        <w:rPr>
          <w:rFonts w:eastAsiaTheme="minorHAnsi"/>
          <w:sz w:val="22"/>
          <w:szCs w:val="22"/>
        </w:rPr>
        <w:t xml:space="preserve"> </w:t>
      </w:r>
      <w:r>
        <w:rPr>
          <w:rFonts w:eastAsiaTheme="minorHAnsi"/>
          <w:sz w:val="22"/>
          <w:szCs w:val="22"/>
        </w:rPr>
        <w:t>the</w:t>
      </w:r>
      <w:r w:rsidR="00087B80">
        <w:rPr>
          <w:rFonts w:eastAsiaTheme="minorHAnsi"/>
          <w:sz w:val="22"/>
          <w:szCs w:val="22"/>
        </w:rPr>
        <w:t xml:space="preserve"> </w:t>
      </w:r>
      <w:r w:rsidR="00087B80" w:rsidRPr="00087B80">
        <w:rPr>
          <w:rFonts w:eastAsiaTheme="minorHAnsi"/>
          <w:sz w:val="22"/>
          <w:szCs w:val="22"/>
        </w:rPr>
        <w:t>Positive Handling and Physical Intervention Policy</w:t>
      </w:r>
      <w:r w:rsidR="00087B80" w:rsidRPr="00087B80">
        <w:rPr>
          <w:rFonts w:eastAsiaTheme="minorHAnsi"/>
          <w:b/>
          <w:bCs/>
          <w:sz w:val="28"/>
          <w:szCs w:val="28"/>
        </w:rPr>
        <w:t xml:space="preserve"> </w:t>
      </w:r>
      <w:r w:rsidR="00DE0376" w:rsidRPr="005873CF">
        <w:rPr>
          <w:rFonts w:eastAsiaTheme="minorHAnsi"/>
          <w:sz w:val="22"/>
          <w:szCs w:val="22"/>
        </w:rPr>
        <w:t>and is</w:t>
      </w:r>
      <w:r w:rsidR="00225D5C" w:rsidRPr="005873CF">
        <w:rPr>
          <w:rFonts w:eastAsiaTheme="minorHAnsi"/>
          <w:sz w:val="22"/>
          <w:szCs w:val="22"/>
        </w:rPr>
        <w:t xml:space="preserve"> </w:t>
      </w:r>
      <w:r w:rsidR="00DE0376" w:rsidRPr="005873CF">
        <w:rPr>
          <w:rFonts w:eastAsiaTheme="minorHAnsi"/>
          <w:sz w:val="22"/>
          <w:szCs w:val="22"/>
        </w:rPr>
        <w:t>reviewed annually by the governing body, and is consistent with the Welsh</w:t>
      </w:r>
      <w:r w:rsidR="00225D5C" w:rsidRPr="005873CF">
        <w:rPr>
          <w:rFonts w:eastAsiaTheme="minorHAnsi"/>
          <w:sz w:val="22"/>
          <w:szCs w:val="22"/>
        </w:rPr>
        <w:t xml:space="preserve"> </w:t>
      </w:r>
      <w:r w:rsidR="00DE0376" w:rsidRPr="005873CF">
        <w:rPr>
          <w:rFonts w:eastAsiaTheme="minorHAnsi"/>
          <w:sz w:val="22"/>
          <w:szCs w:val="22"/>
        </w:rPr>
        <w:t>Government’s guidance</w:t>
      </w:r>
      <w:r w:rsidR="00DE0376">
        <w:rPr>
          <w:rFonts w:ascii="ArialMT" w:eastAsiaTheme="minorHAnsi" w:hAnsi="ArialMT" w:cs="ArialMT"/>
        </w:rPr>
        <w:t xml:space="preserve"> </w:t>
      </w:r>
      <w:hyperlink r:id="rId23" w:history="1">
        <w:r w:rsidR="00DE0376" w:rsidRPr="007D7DDC">
          <w:rPr>
            <w:rStyle w:val="Hyperlink"/>
            <w:rFonts w:eastAsiaTheme="minorHAnsi"/>
            <w:i/>
            <w:iCs/>
            <w:sz w:val="22"/>
            <w:szCs w:val="22"/>
          </w:rPr>
          <w:t>Safe and effective intervention – use of reasonable force</w:t>
        </w:r>
        <w:r w:rsidR="00225D5C" w:rsidRPr="007D7DDC">
          <w:rPr>
            <w:rStyle w:val="Hyperlink"/>
            <w:rFonts w:eastAsiaTheme="minorHAnsi"/>
            <w:sz w:val="22"/>
            <w:szCs w:val="22"/>
          </w:rPr>
          <w:t xml:space="preserve"> </w:t>
        </w:r>
        <w:r w:rsidR="00DE0376" w:rsidRPr="007D7DDC">
          <w:rPr>
            <w:rStyle w:val="Hyperlink"/>
            <w:rFonts w:eastAsiaTheme="minorHAnsi"/>
            <w:i/>
            <w:iCs/>
            <w:sz w:val="22"/>
            <w:szCs w:val="22"/>
          </w:rPr>
          <w:t>and searching for weapons</w:t>
        </w:r>
      </w:hyperlink>
      <w:r w:rsidR="00B41E58">
        <w:rPr>
          <w:rFonts w:eastAsiaTheme="minorHAnsi"/>
          <w:sz w:val="22"/>
          <w:szCs w:val="22"/>
        </w:rPr>
        <w:t xml:space="preserve"> and </w:t>
      </w:r>
      <w:hyperlink r:id="rId24" w:history="1">
        <w:r w:rsidR="00B41E58" w:rsidRPr="00B41E58">
          <w:rPr>
            <w:rStyle w:val="Hyperlink"/>
            <w:rFonts w:eastAsiaTheme="minorHAnsi"/>
            <w:sz w:val="22"/>
            <w:szCs w:val="22"/>
          </w:rPr>
          <w:t>Reducing restrictive practices to children and adults July 2024.</w:t>
        </w:r>
      </w:hyperlink>
    </w:p>
    <w:p w14:paraId="4D661C6C" w14:textId="637428BD" w:rsidR="00265442" w:rsidDel="00195B13" w:rsidRDefault="00265442" w:rsidP="00DE0376">
      <w:pPr>
        <w:autoSpaceDE w:val="0"/>
        <w:autoSpaceDN w:val="0"/>
        <w:adjustRightInd w:val="0"/>
        <w:rPr>
          <w:del w:id="56" w:author="Pauline Paterson" w:date="2021-06-14T15:56:00Z"/>
          <w:rFonts w:ascii="Arial" w:hAnsi="Arial" w:cs="Arial"/>
          <w:sz w:val="22"/>
          <w:szCs w:val="22"/>
        </w:rPr>
      </w:pPr>
    </w:p>
    <w:p w14:paraId="36998FA0" w14:textId="77777777" w:rsidR="00195B13" w:rsidRPr="00195B13" w:rsidRDefault="00195B13" w:rsidP="00195B13">
      <w:pPr>
        <w:autoSpaceDE w:val="0"/>
        <w:autoSpaceDN w:val="0"/>
        <w:adjustRightInd w:val="0"/>
        <w:rPr>
          <w:rFonts w:ascii="Arial" w:hAnsi="Arial" w:cs="Arial"/>
          <w:b/>
          <w:bCs/>
          <w:iCs/>
          <w:sz w:val="22"/>
          <w:szCs w:val="22"/>
          <w:lang w:val="en-GB"/>
        </w:rPr>
      </w:pPr>
    </w:p>
    <w:p w14:paraId="7BFDA2EA" w14:textId="03B83CA7" w:rsidR="00DE0376" w:rsidRDefault="00195B13" w:rsidP="00195B13">
      <w:pPr>
        <w:autoSpaceDE w:val="0"/>
        <w:autoSpaceDN w:val="0"/>
        <w:adjustRightInd w:val="0"/>
        <w:rPr>
          <w:rFonts w:ascii="Arial" w:hAnsi="Arial" w:cs="Arial"/>
          <w:sz w:val="22"/>
          <w:szCs w:val="22"/>
          <w:lang w:val="en-GB"/>
        </w:rPr>
      </w:pPr>
      <w:r w:rsidRPr="00195B13">
        <w:rPr>
          <w:rFonts w:ascii="Arial" w:hAnsi="Arial" w:cs="Arial"/>
          <w:bCs/>
          <w:iCs/>
          <w:sz w:val="22"/>
          <w:szCs w:val="22"/>
        </w:rPr>
        <w:t xml:space="preserve">Mynydd Haf School </w:t>
      </w:r>
      <w:r w:rsidR="00265442" w:rsidRPr="00067E09">
        <w:rPr>
          <w:rFonts w:ascii="Arial" w:hAnsi="Arial" w:cs="Arial"/>
          <w:sz w:val="22"/>
          <w:szCs w:val="22"/>
        </w:rPr>
        <w:t>acknowledge</w:t>
      </w:r>
      <w:r w:rsidR="0079081F">
        <w:rPr>
          <w:rFonts w:ascii="Arial" w:hAnsi="Arial" w:cs="Arial"/>
          <w:sz w:val="22"/>
          <w:szCs w:val="22"/>
        </w:rPr>
        <w:t>s</w:t>
      </w:r>
      <w:r w:rsidR="00265442" w:rsidRPr="00067E09">
        <w:rPr>
          <w:rFonts w:ascii="Arial" w:hAnsi="Arial" w:cs="Arial"/>
          <w:sz w:val="22"/>
          <w:szCs w:val="22"/>
        </w:rPr>
        <w:t xml:space="preserve"> that staff must only ever use physical intervention as a last resort, and that at all times it must be the minimum force necessary to prevent injury to themselves, another person or property</w:t>
      </w:r>
      <w:r w:rsidR="0079081F">
        <w:rPr>
          <w:rFonts w:ascii="Arial" w:hAnsi="Arial" w:cs="Arial"/>
          <w:sz w:val="22"/>
          <w:szCs w:val="22"/>
        </w:rPr>
        <w:t xml:space="preserve"> and for the minimum time</w:t>
      </w:r>
      <w:r w:rsidR="00265442" w:rsidRPr="00067E09">
        <w:rPr>
          <w:rFonts w:ascii="Arial" w:hAnsi="Arial" w:cs="Arial"/>
          <w:sz w:val="22"/>
          <w:szCs w:val="22"/>
          <w:lang w:val="en-GB"/>
        </w:rPr>
        <w:t>. The creation and regular maintenance of individual plans for each child are aimed at reducing the need for physical intervention.</w:t>
      </w:r>
    </w:p>
    <w:p w14:paraId="3E48A988" w14:textId="049C8FB1" w:rsidR="005873CF" w:rsidRDefault="005873CF" w:rsidP="00DE0376">
      <w:pPr>
        <w:autoSpaceDE w:val="0"/>
        <w:autoSpaceDN w:val="0"/>
        <w:adjustRightInd w:val="0"/>
        <w:rPr>
          <w:rFonts w:ascii="Arial" w:hAnsi="Arial" w:cs="Arial"/>
          <w:sz w:val="22"/>
          <w:szCs w:val="22"/>
          <w:lang w:val="en-GB"/>
        </w:rPr>
      </w:pPr>
    </w:p>
    <w:p w14:paraId="05411F25" w14:textId="201CEE2E" w:rsidR="005873CF" w:rsidDel="00195B13" w:rsidRDefault="005873CF" w:rsidP="00DE0376">
      <w:pPr>
        <w:autoSpaceDE w:val="0"/>
        <w:autoSpaceDN w:val="0"/>
        <w:adjustRightInd w:val="0"/>
        <w:rPr>
          <w:del w:id="57" w:author="Pauline Paterson" w:date="2021-06-14T15:56:00Z"/>
          <w:rFonts w:ascii="Arial" w:eastAsiaTheme="minorHAnsi" w:hAnsi="Arial" w:cs="Arial"/>
          <w:color w:val="000000"/>
          <w:lang w:val="en-GB" w:bidi="ar-SA"/>
        </w:rPr>
      </w:pPr>
    </w:p>
    <w:p w14:paraId="02D0E633" w14:textId="77777777" w:rsidR="00225D5C" w:rsidRDefault="00225D5C" w:rsidP="00DE0376">
      <w:pPr>
        <w:autoSpaceDE w:val="0"/>
        <w:autoSpaceDN w:val="0"/>
        <w:adjustRightInd w:val="0"/>
        <w:rPr>
          <w:rFonts w:ascii="Arial" w:eastAsiaTheme="minorHAnsi" w:hAnsi="Arial" w:cs="Arial"/>
          <w:color w:val="000000"/>
          <w:lang w:val="en-GB" w:bidi="ar-SA"/>
        </w:rPr>
      </w:pPr>
    </w:p>
    <w:p w14:paraId="4C5FEF55" w14:textId="36381BF6" w:rsidR="00DE0376" w:rsidRPr="00854291" w:rsidRDefault="00DE0376" w:rsidP="00003005">
      <w:pPr>
        <w:pStyle w:val="ListParagraph"/>
        <w:numPr>
          <w:ilvl w:val="0"/>
          <w:numId w:val="47"/>
        </w:numPr>
        <w:autoSpaceDE w:val="0"/>
        <w:autoSpaceDN w:val="0"/>
        <w:adjustRightInd w:val="0"/>
        <w:rPr>
          <w:rFonts w:ascii="Arial" w:eastAsiaTheme="minorHAnsi" w:hAnsi="Arial" w:cs="Arial"/>
          <w:b/>
          <w:bCs/>
          <w:sz w:val="28"/>
          <w:szCs w:val="28"/>
          <w:lang w:val="en-GB" w:bidi="ar-SA"/>
        </w:rPr>
      </w:pPr>
      <w:r w:rsidRPr="00854291">
        <w:rPr>
          <w:rFonts w:ascii="Arial" w:eastAsiaTheme="minorHAnsi" w:hAnsi="Arial" w:cs="Arial"/>
          <w:b/>
          <w:bCs/>
          <w:sz w:val="28"/>
          <w:szCs w:val="28"/>
          <w:lang w:val="en-GB" w:bidi="ar-SA"/>
        </w:rPr>
        <w:lastRenderedPageBreak/>
        <w:t>Children with additional learning needs</w:t>
      </w:r>
    </w:p>
    <w:p w14:paraId="000E8925" w14:textId="77777777" w:rsidR="00225D5C" w:rsidRDefault="00225D5C" w:rsidP="00DE0376">
      <w:pPr>
        <w:autoSpaceDE w:val="0"/>
        <w:autoSpaceDN w:val="0"/>
        <w:adjustRightInd w:val="0"/>
        <w:rPr>
          <w:rFonts w:ascii="Arial" w:eastAsiaTheme="minorHAnsi" w:hAnsi="Arial" w:cs="Arial"/>
          <w:color w:val="000000"/>
          <w:lang w:val="en-GB" w:bidi="ar-SA"/>
        </w:rPr>
      </w:pPr>
    </w:p>
    <w:p w14:paraId="176D6154" w14:textId="6EA9E5C5" w:rsidR="00DE0376" w:rsidRPr="00265442" w:rsidDel="00195B13" w:rsidRDefault="00195B13" w:rsidP="00195B13">
      <w:pPr>
        <w:autoSpaceDE w:val="0"/>
        <w:autoSpaceDN w:val="0"/>
        <w:adjustRightInd w:val="0"/>
        <w:rPr>
          <w:del w:id="58" w:author="Pauline Paterson" w:date="2021-06-14T15:56:00Z"/>
          <w:rFonts w:ascii="Arial" w:eastAsiaTheme="minorHAnsi" w:hAnsi="Arial" w:cs="Arial"/>
          <w:color w:val="000000"/>
          <w:sz w:val="22"/>
          <w:szCs w:val="22"/>
          <w:lang w:val="en-GB" w:bidi="ar-SA"/>
        </w:rPr>
      </w:pPr>
      <w:r w:rsidRPr="00195B13">
        <w:rPr>
          <w:rFonts w:ascii="Arial" w:eastAsiaTheme="minorHAnsi" w:hAnsi="Arial" w:cs="Arial"/>
          <w:bCs/>
          <w:iCs/>
          <w:color w:val="000000"/>
          <w:sz w:val="22"/>
          <w:szCs w:val="22"/>
          <w:lang w:val="en-GB"/>
        </w:rPr>
        <w:t xml:space="preserve">Mynydd Haf </w:t>
      </w:r>
      <w:r w:rsidR="00F3196C" w:rsidRPr="00195B13">
        <w:rPr>
          <w:rFonts w:ascii="Arial" w:eastAsiaTheme="minorHAnsi" w:hAnsi="Arial" w:cs="Arial"/>
          <w:bCs/>
          <w:iCs/>
          <w:color w:val="000000"/>
          <w:sz w:val="22"/>
          <w:szCs w:val="22"/>
          <w:lang w:val="en-GB"/>
        </w:rPr>
        <w:t xml:space="preserve">School </w:t>
      </w:r>
      <w:r w:rsidR="00DE0376" w:rsidRPr="00265442">
        <w:rPr>
          <w:rFonts w:ascii="Arial" w:eastAsiaTheme="minorHAnsi" w:hAnsi="Arial" w:cs="Arial"/>
          <w:color w:val="000000"/>
          <w:sz w:val="22"/>
          <w:szCs w:val="22"/>
          <w:lang w:val="en-GB" w:bidi="ar-SA"/>
        </w:rPr>
        <w:t>recognise</w:t>
      </w:r>
      <w:r w:rsidR="0079081F">
        <w:rPr>
          <w:rFonts w:ascii="Arial" w:eastAsiaTheme="minorHAnsi" w:hAnsi="Arial" w:cs="Arial"/>
          <w:color w:val="000000"/>
          <w:sz w:val="22"/>
          <w:szCs w:val="22"/>
          <w:lang w:val="en-GB" w:bidi="ar-SA"/>
        </w:rPr>
        <w:t>s</w:t>
      </w:r>
      <w:r w:rsidR="00DE0376" w:rsidRPr="00265442">
        <w:rPr>
          <w:rFonts w:ascii="Arial" w:eastAsiaTheme="minorHAnsi" w:hAnsi="Arial" w:cs="Arial"/>
          <w:color w:val="000000"/>
          <w:sz w:val="22"/>
          <w:szCs w:val="22"/>
          <w:lang w:val="en-GB" w:bidi="ar-SA"/>
        </w:rPr>
        <w:t xml:space="preserve"> that statistically children with additional learning needs are most at risk</w:t>
      </w:r>
      <w:ins w:id="59" w:author="Pauline Paterson" w:date="2021-06-14T15:56:00Z">
        <w:r>
          <w:rPr>
            <w:rFonts w:ascii="Arial" w:eastAsiaTheme="minorHAnsi" w:hAnsi="Arial" w:cs="Arial"/>
            <w:color w:val="000000"/>
            <w:sz w:val="22"/>
            <w:szCs w:val="22"/>
            <w:lang w:val="en-GB" w:bidi="ar-SA"/>
          </w:rPr>
          <w:t xml:space="preserve"> </w:t>
        </w:r>
      </w:ins>
    </w:p>
    <w:p w14:paraId="5A3B9800" w14:textId="67EF819A" w:rsidR="00DE0376" w:rsidRPr="00265442" w:rsidDel="00195B13" w:rsidRDefault="00DE0376" w:rsidP="00DE0376">
      <w:pPr>
        <w:autoSpaceDE w:val="0"/>
        <w:autoSpaceDN w:val="0"/>
        <w:adjustRightInd w:val="0"/>
        <w:rPr>
          <w:del w:id="60" w:author="Pauline Paterson" w:date="2021-06-14T15:56:00Z"/>
          <w:rFonts w:ascii="Arial" w:eastAsiaTheme="minorHAnsi" w:hAnsi="Arial" w:cs="Arial"/>
          <w:color w:val="000000"/>
          <w:sz w:val="22"/>
          <w:szCs w:val="22"/>
          <w:lang w:val="en-GB" w:bidi="ar-SA"/>
        </w:rPr>
      </w:pPr>
      <w:r w:rsidRPr="00265442">
        <w:rPr>
          <w:rFonts w:ascii="Arial" w:eastAsiaTheme="minorHAnsi" w:hAnsi="Arial" w:cs="Arial"/>
          <w:color w:val="000000"/>
          <w:sz w:val="22"/>
          <w:szCs w:val="22"/>
          <w:lang w:val="en-GB" w:bidi="ar-SA"/>
        </w:rPr>
        <w:t>of abuse. Staff who work with children with an additional learning need, such as a</w:t>
      </w:r>
      <w:ins w:id="61" w:author="Pauline Paterson" w:date="2021-06-14T15:56:00Z">
        <w:r w:rsidR="00195B13">
          <w:rPr>
            <w:rFonts w:ascii="Arial" w:eastAsiaTheme="minorHAnsi" w:hAnsi="Arial" w:cs="Arial"/>
            <w:color w:val="000000"/>
            <w:sz w:val="22"/>
            <w:szCs w:val="22"/>
            <w:lang w:val="en-GB" w:bidi="ar-SA"/>
          </w:rPr>
          <w:t xml:space="preserve"> </w:t>
        </w:r>
      </w:ins>
    </w:p>
    <w:p w14:paraId="3B431297" w14:textId="39C85145" w:rsidR="00DE0376" w:rsidRPr="00265442" w:rsidDel="00195B13" w:rsidRDefault="00DE0376" w:rsidP="00DE0376">
      <w:pPr>
        <w:autoSpaceDE w:val="0"/>
        <w:autoSpaceDN w:val="0"/>
        <w:adjustRightInd w:val="0"/>
        <w:rPr>
          <w:del w:id="62" w:author="Pauline Paterson" w:date="2021-06-14T15:57:00Z"/>
          <w:rFonts w:ascii="Arial" w:eastAsiaTheme="minorHAnsi" w:hAnsi="Arial" w:cs="Arial"/>
          <w:color w:val="000000"/>
          <w:sz w:val="22"/>
          <w:szCs w:val="22"/>
          <w:lang w:val="en-GB" w:bidi="ar-SA"/>
        </w:rPr>
      </w:pPr>
      <w:r w:rsidRPr="00265442">
        <w:rPr>
          <w:rFonts w:ascii="Arial" w:eastAsiaTheme="minorHAnsi" w:hAnsi="Arial" w:cs="Arial"/>
          <w:color w:val="000000"/>
          <w:sz w:val="22"/>
          <w:szCs w:val="22"/>
          <w:lang w:val="en-GB" w:bidi="ar-SA"/>
        </w:rPr>
        <w:t>profound and multiple disability, sensory impairment or emotional and</w:t>
      </w:r>
      <w:ins w:id="63" w:author="Pauline Paterson" w:date="2021-06-14T15:57:00Z">
        <w:r w:rsidR="00195B13">
          <w:rPr>
            <w:rFonts w:ascii="Arial" w:eastAsiaTheme="minorHAnsi" w:hAnsi="Arial" w:cs="Arial"/>
            <w:color w:val="000000"/>
            <w:sz w:val="22"/>
            <w:szCs w:val="22"/>
            <w:lang w:val="en-GB" w:bidi="ar-SA"/>
          </w:rPr>
          <w:t xml:space="preserve"> </w:t>
        </w:r>
      </w:ins>
      <w:del w:id="64" w:author="Pauline Paterson" w:date="2021-06-14T15:57:00Z">
        <w:r w:rsidRPr="00265442" w:rsidDel="00195B13">
          <w:rPr>
            <w:rFonts w:ascii="Arial" w:eastAsiaTheme="minorHAnsi" w:hAnsi="Arial" w:cs="Arial"/>
            <w:color w:val="000000"/>
            <w:sz w:val="22"/>
            <w:szCs w:val="22"/>
            <w:lang w:val="en-GB" w:bidi="ar-SA"/>
          </w:rPr>
          <w:delText xml:space="preserve"> </w:delText>
        </w:r>
      </w:del>
      <w:r w:rsidRPr="00265442">
        <w:rPr>
          <w:rFonts w:ascii="Arial" w:eastAsiaTheme="minorHAnsi" w:hAnsi="Arial" w:cs="Arial"/>
          <w:color w:val="000000"/>
          <w:sz w:val="22"/>
          <w:szCs w:val="22"/>
          <w:lang w:val="en-GB" w:bidi="ar-SA"/>
        </w:rPr>
        <w:t>behavioural</w:t>
      </w:r>
      <w:ins w:id="65" w:author="Pauline Paterson" w:date="2021-06-14T15:57:00Z">
        <w:r w:rsidR="00195B13">
          <w:rPr>
            <w:rFonts w:ascii="Arial" w:eastAsiaTheme="minorHAnsi" w:hAnsi="Arial" w:cs="Arial"/>
            <w:color w:val="000000"/>
            <w:sz w:val="22"/>
            <w:szCs w:val="22"/>
            <w:lang w:val="en-GB" w:bidi="ar-SA"/>
          </w:rPr>
          <w:t xml:space="preserve"> </w:t>
        </w:r>
      </w:ins>
    </w:p>
    <w:p w14:paraId="1A271B32" w14:textId="48B00A49" w:rsidR="0038385B" w:rsidRPr="00265442" w:rsidRDefault="00DE0376" w:rsidP="00854291">
      <w:pPr>
        <w:autoSpaceDE w:val="0"/>
        <w:autoSpaceDN w:val="0"/>
        <w:adjustRightInd w:val="0"/>
        <w:rPr>
          <w:rFonts w:ascii="Arial" w:eastAsiaTheme="minorHAnsi" w:hAnsi="Arial" w:cs="Arial"/>
          <w:color w:val="000000"/>
          <w:sz w:val="22"/>
          <w:szCs w:val="22"/>
          <w:lang w:val="en-GB" w:bidi="ar-SA"/>
        </w:rPr>
      </w:pPr>
      <w:r w:rsidRPr="00265442">
        <w:rPr>
          <w:rFonts w:ascii="Arial" w:eastAsiaTheme="minorHAnsi" w:hAnsi="Arial" w:cs="Arial"/>
          <w:color w:val="000000"/>
          <w:sz w:val="22"/>
          <w:szCs w:val="22"/>
          <w:lang w:val="en-GB" w:bidi="ar-SA"/>
        </w:rPr>
        <w:t>problem, need to be particularly sensitive to signs of abuse.</w:t>
      </w:r>
    </w:p>
    <w:p w14:paraId="08C2019B" w14:textId="77777777" w:rsidR="0007625F" w:rsidRPr="00067E09" w:rsidRDefault="0007625F" w:rsidP="009B747D">
      <w:pPr>
        <w:spacing w:line="276" w:lineRule="auto"/>
        <w:rPr>
          <w:rFonts w:ascii="Arial" w:hAnsi="Arial" w:cs="Arial"/>
          <w:bCs/>
          <w:sz w:val="22"/>
          <w:szCs w:val="22"/>
          <w:lang w:val="en-GB" w:eastAsia="en-GB" w:bidi="ar-SA"/>
        </w:rPr>
      </w:pPr>
    </w:p>
    <w:p w14:paraId="02159B3D" w14:textId="5F01D595" w:rsidR="00F67904" w:rsidRPr="00265442" w:rsidRDefault="00F67904" w:rsidP="00265442">
      <w:pPr>
        <w:tabs>
          <w:tab w:val="left" w:pos="-720"/>
          <w:tab w:val="num" w:pos="0"/>
        </w:tabs>
        <w:spacing w:line="276" w:lineRule="auto"/>
        <w:rPr>
          <w:rFonts w:ascii="Arial" w:hAnsi="Arial" w:cs="Arial"/>
          <w:sz w:val="22"/>
          <w:szCs w:val="22"/>
        </w:rPr>
      </w:pPr>
    </w:p>
    <w:p w14:paraId="46B21C71" w14:textId="77777777" w:rsidR="00F67904" w:rsidRPr="00067E09" w:rsidRDefault="00F67904" w:rsidP="009B747D">
      <w:pPr>
        <w:pStyle w:val="BodyTextIndent"/>
        <w:spacing w:after="0" w:line="276" w:lineRule="auto"/>
        <w:ind w:left="0"/>
        <w:rPr>
          <w:rFonts w:ascii="Arial" w:hAnsi="Arial" w:cs="Arial"/>
          <w:b/>
          <w:bCs/>
          <w:sz w:val="22"/>
          <w:szCs w:val="22"/>
          <w:u w:val="single"/>
        </w:rPr>
      </w:pPr>
    </w:p>
    <w:p w14:paraId="47E0C1B8" w14:textId="56070EB2" w:rsidR="00F67904" w:rsidRPr="008970BA" w:rsidRDefault="00F67904" w:rsidP="009B747D">
      <w:pPr>
        <w:pStyle w:val="BodyTextIndent"/>
        <w:spacing w:after="0" w:line="276" w:lineRule="auto"/>
        <w:ind w:left="0"/>
        <w:rPr>
          <w:rFonts w:ascii="Arial" w:hAnsi="Arial" w:cs="Arial"/>
          <w:bCs/>
          <w:sz w:val="22"/>
          <w:szCs w:val="22"/>
          <w:u w:val="single"/>
        </w:rPr>
      </w:pPr>
      <w:r w:rsidRPr="008970BA">
        <w:rPr>
          <w:rFonts w:ascii="Arial" w:hAnsi="Arial" w:cs="Arial"/>
          <w:bCs/>
          <w:sz w:val="22"/>
          <w:szCs w:val="22"/>
          <w:u w:val="single"/>
        </w:rPr>
        <w:t>Health and Safety</w:t>
      </w:r>
    </w:p>
    <w:p w14:paraId="67CBAF9C" w14:textId="54268E14" w:rsidR="00517CE4" w:rsidRPr="00067E09" w:rsidDel="00195B13" w:rsidRDefault="00517CE4" w:rsidP="009B747D">
      <w:pPr>
        <w:pStyle w:val="BodyTextIndent"/>
        <w:spacing w:after="0" w:line="276" w:lineRule="auto"/>
        <w:ind w:left="0"/>
        <w:rPr>
          <w:del w:id="66" w:author="Pauline Paterson" w:date="2021-06-14T15:57:00Z"/>
          <w:rFonts w:ascii="Arial" w:hAnsi="Arial" w:cs="Arial"/>
          <w:bCs/>
          <w:sz w:val="22"/>
          <w:szCs w:val="22"/>
          <w:u w:val="single"/>
        </w:rPr>
      </w:pPr>
    </w:p>
    <w:p w14:paraId="6DD8ADDE" w14:textId="77777777" w:rsidR="00195B13" w:rsidRDefault="00195B13" w:rsidP="00195B13">
      <w:pPr>
        <w:pStyle w:val="BodyTextIndent"/>
        <w:tabs>
          <w:tab w:val="num" w:pos="720"/>
        </w:tabs>
        <w:spacing w:after="0" w:line="276" w:lineRule="auto"/>
        <w:ind w:left="0"/>
        <w:rPr>
          <w:rFonts w:ascii="Arial" w:hAnsi="Arial" w:cs="Arial"/>
          <w:bCs/>
          <w:iCs/>
          <w:sz w:val="22"/>
          <w:szCs w:val="22"/>
          <w:lang w:val="en-GB"/>
        </w:rPr>
      </w:pPr>
    </w:p>
    <w:p w14:paraId="147499DF" w14:textId="477E1DDF" w:rsidR="00F67904" w:rsidRPr="00067E09" w:rsidRDefault="00195B13" w:rsidP="00195B13">
      <w:pPr>
        <w:pStyle w:val="BodyTextIndent"/>
        <w:tabs>
          <w:tab w:val="num" w:pos="720"/>
        </w:tabs>
        <w:spacing w:after="0" w:line="276" w:lineRule="auto"/>
        <w:ind w:left="0"/>
        <w:rPr>
          <w:rFonts w:ascii="Arial" w:hAnsi="Arial" w:cs="Arial"/>
          <w:sz w:val="22"/>
          <w:szCs w:val="22"/>
        </w:rPr>
      </w:pPr>
      <w:r w:rsidRPr="00195B13">
        <w:rPr>
          <w:rFonts w:ascii="Arial" w:hAnsi="Arial" w:cs="Arial"/>
          <w:bCs/>
          <w:iCs/>
          <w:sz w:val="22"/>
          <w:szCs w:val="22"/>
          <w:lang w:bidi="en-US"/>
        </w:rPr>
        <w:t>Mynydd Haf School</w:t>
      </w:r>
      <w:r w:rsidR="0079081F">
        <w:rPr>
          <w:rFonts w:ascii="Arial" w:hAnsi="Arial" w:cs="Arial"/>
          <w:bCs/>
          <w:iCs/>
          <w:sz w:val="22"/>
          <w:szCs w:val="22"/>
          <w:lang w:bidi="en-US"/>
        </w:rPr>
        <w:t>’</w:t>
      </w:r>
      <w:r w:rsidR="0079081F">
        <w:rPr>
          <w:rFonts w:ascii="Arial" w:hAnsi="Arial" w:cs="Arial"/>
          <w:bCs/>
          <w:iCs/>
          <w:sz w:val="22"/>
          <w:szCs w:val="22"/>
          <w:lang w:val="en-GB" w:bidi="en-US"/>
        </w:rPr>
        <w:t xml:space="preserve">s </w:t>
      </w:r>
      <w:ins w:id="67" w:author="Pauline Paterson" w:date="2021-06-14T15:57:00Z">
        <w:r w:rsidRPr="00195B13">
          <w:rPr>
            <w:rFonts w:ascii="Arial" w:hAnsi="Arial" w:cs="Arial"/>
            <w:bCs/>
            <w:iCs/>
            <w:sz w:val="22"/>
            <w:szCs w:val="22"/>
            <w:lang w:val="en-GB"/>
          </w:rPr>
          <w:t xml:space="preserve"> </w:t>
        </w:r>
      </w:ins>
      <w:r w:rsidR="00F67904" w:rsidRPr="00067E09">
        <w:rPr>
          <w:rFonts w:ascii="Arial" w:hAnsi="Arial" w:cs="Arial"/>
          <w:sz w:val="22"/>
          <w:szCs w:val="22"/>
        </w:rPr>
        <w:t>Health and Safety policy</w:t>
      </w:r>
      <w:r>
        <w:rPr>
          <w:rFonts w:ascii="Arial" w:hAnsi="Arial" w:cs="Arial"/>
          <w:sz w:val="22"/>
          <w:szCs w:val="22"/>
          <w:lang w:val="en-GB"/>
        </w:rPr>
        <w:t xml:space="preserve"> is</w:t>
      </w:r>
      <w:r w:rsidR="00CA2A8E">
        <w:rPr>
          <w:rFonts w:ascii="Arial" w:hAnsi="Arial" w:cs="Arial"/>
          <w:sz w:val="22"/>
          <w:szCs w:val="22"/>
        </w:rPr>
        <w:t xml:space="preserve"> reviewed annually by governors, </w:t>
      </w:r>
      <w:r w:rsidR="00CA2A8E">
        <w:rPr>
          <w:rFonts w:ascii="Arial" w:hAnsi="Arial" w:cs="Arial"/>
          <w:sz w:val="22"/>
          <w:szCs w:val="22"/>
          <w:lang w:val="en-GB"/>
        </w:rPr>
        <w:t>Head teacher and Keys Group Health &amp; Safety Team</w:t>
      </w:r>
      <w:r w:rsidR="00CA2A8E">
        <w:rPr>
          <w:rFonts w:ascii="Arial" w:hAnsi="Arial" w:cs="Arial"/>
          <w:sz w:val="22"/>
          <w:szCs w:val="22"/>
        </w:rPr>
        <w:t xml:space="preserve"> who undertake an annual monitoring inspection at the school and report to governors. </w:t>
      </w:r>
      <w:r w:rsidR="00CA2A8E">
        <w:rPr>
          <w:rFonts w:ascii="Arial" w:hAnsi="Arial" w:cs="Arial"/>
          <w:sz w:val="22"/>
          <w:szCs w:val="22"/>
          <w:lang w:val="en-GB"/>
        </w:rPr>
        <w:t>The policy</w:t>
      </w:r>
      <w:r w:rsidR="00F67904" w:rsidRPr="00067E09">
        <w:rPr>
          <w:rFonts w:ascii="Arial" w:hAnsi="Arial" w:cs="Arial"/>
          <w:sz w:val="22"/>
          <w:szCs w:val="22"/>
        </w:rPr>
        <w:t xml:space="preserve"> reflects the consideration we give to the protection of our children both within the school environment and when away from the school when undertaking school trips and visits.</w:t>
      </w:r>
    </w:p>
    <w:p w14:paraId="583FB44F" w14:textId="77777777" w:rsidR="00F67904" w:rsidRPr="00067E09" w:rsidRDefault="00F67904" w:rsidP="009B747D">
      <w:pPr>
        <w:tabs>
          <w:tab w:val="left" w:pos="-720"/>
          <w:tab w:val="num" w:pos="720"/>
        </w:tabs>
        <w:spacing w:after="120" w:line="276" w:lineRule="auto"/>
        <w:rPr>
          <w:rFonts w:ascii="Arial" w:hAnsi="Arial" w:cs="Arial"/>
          <w:sz w:val="22"/>
          <w:szCs w:val="22"/>
        </w:rPr>
      </w:pPr>
    </w:p>
    <w:p w14:paraId="67DD22BD" w14:textId="77777777" w:rsidR="00517CE4" w:rsidRPr="00067E09" w:rsidRDefault="00517CE4" w:rsidP="009B747D">
      <w:pPr>
        <w:tabs>
          <w:tab w:val="left" w:pos="-720"/>
          <w:tab w:val="num" w:pos="0"/>
        </w:tabs>
        <w:spacing w:line="276" w:lineRule="auto"/>
        <w:rPr>
          <w:rFonts w:ascii="Arial" w:hAnsi="Arial" w:cs="Arial"/>
          <w:sz w:val="22"/>
          <w:szCs w:val="22"/>
        </w:rPr>
      </w:pPr>
    </w:p>
    <w:p w14:paraId="31B6613A" w14:textId="3EC20071" w:rsidR="00F67904" w:rsidRPr="00854291" w:rsidRDefault="00265442" w:rsidP="00265442">
      <w:pPr>
        <w:pStyle w:val="Heading3"/>
        <w:numPr>
          <w:ilvl w:val="0"/>
          <w:numId w:val="47"/>
        </w:numPr>
        <w:spacing w:after="240" w:line="276" w:lineRule="auto"/>
        <w:rPr>
          <w:rFonts w:cs="Arial"/>
          <w:sz w:val="28"/>
          <w:szCs w:val="28"/>
          <w:lang w:val="en-GB"/>
        </w:rPr>
      </w:pPr>
      <w:r w:rsidRPr="00854291">
        <w:rPr>
          <w:rFonts w:cs="Arial"/>
          <w:sz w:val="28"/>
          <w:szCs w:val="28"/>
          <w:lang w:val="en-GB"/>
        </w:rPr>
        <w:t>Responsibilities</w:t>
      </w:r>
    </w:p>
    <w:p w14:paraId="4168252E" w14:textId="53672E57" w:rsidR="00F14BF5" w:rsidRPr="00067E09" w:rsidRDefault="00F14BF5" w:rsidP="00F14BF5">
      <w:pPr>
        <w:rPr>
          <w:sz w:val="22"/>
          <w:szCs w:val="22"/>
          <w:lang w:val="en-GB" w:bidi="ar-SA"/>
        </w:rPr>
      </w:pPr>
    </w:p>
    <w:p w14:paraId="615A6D86" w14:textId="77777777" w:rsidR="00E03319" w:rsidRPr="00067E09" w:rsidRDefault="00E03319" w:rsidP="00E03319">
      <w:pPr>
        <w:tabs>
          <w:tab w:val="left" w:pos="0"/>
          <w:tab w:val="num" w:pos="900"/>
        </w:tabs>
        <w:spacing w:line="276" w:lineRule="auto"/>
        <w:rPr>
          <w:rFonts w:ascii="Arial" w:hAnsi="Arial" w:cs="Arial"/>
          <w:sz w:val="22"/>
          <w:szCs w:val="22"/>
        </w:rPr>
      </w:pPr>
      <w:r w:rsidRPr="00067E09">
        <w:rPr>
          <w:rFonts w:ascii="Arial" w:hAnsi="Arial" w:cs="Arial"/>
          <w:sz w:val="22"/>
          <w:szCs w:val="22"/>
        </w:rPr>
        <w:t>The School will ensure that all staff are aware of their role in relation to safeguarding children.</w:t>
      </w:r>
    </w:p>
    <w:p w14:paraId="53031ABB" w14:textId="77777777" w:rsidR="00E03319" w:rsidRPr="00067E09" w:rsidRDefault="00E03319" w:rsidP="00E03319">
      <w:pPr>
        <w:tabs>
          <w:tab w:val="left" w:pos="0"/>
          <w:tab w:val="num" w:pos="900"/>
        </w:tabs>
        <w:spacing w:line="276" w:lineRule="auto"/>
        <w:rPr>
          <w:rFonts w:ascii="Arial" w:hAnsi="Arial" w:cs="Arial"/>
          <w:sz w:val="22"/>
          <w:szCs w:val="22"/>
          <w:u w:val="single"/>
        </w:rPr>
      </w:pPr>
    </w:p>
    <w:p w14:paraId="65289DFF" w14:textId="7C42CE26" w:rsidR="00E03319" w:rsidRPr="00DF0640" w:rsidRDefault="00E03319" w:rsidP="00E03319">
      <w:pPr>
        <w:tabs>
          <w:tab w:val="left" w:pos="0"/>
          <w:tab w:val="num" w:pos="900"/>
        </w:tabs>
        <w:spacing w:line="276" w:lineRule="auto"/>
        <w:rPr>
          <w:rFonts w:ascii="Arial" w:hAnsi="Arial" w:cs="Arial"/>
          <w:u w:val="single"/>
        </w:rPr>
      </w:pPr>
      <w:r w:rsidRPr="00DF0640">
        <w:rPr>
          <w:rFonts w:ascii="Arial" w:hAnsi="Arial" w:cs="Arial"/>
          <w:u w:val="single"/>
        </w:rPr>
        <w:t>Resp</w:t>
      </w:r>
      <w:r w:rsidR="00197EF9" w:rsidRPr="00DF0640">
        <w:rPr>
          <w:rFonts w:ascii="Arial" w:hAnsi="Arial" w:cs="Arial"/>
          <w:u w:val="single"/>
        </w:rPr>
        <w:t>o</w:t>
      </w:r>
      <w:r w:rsidRPr="00DF0640">
        <w:rPr>
          <w:rFonts w:ascii="Arial" w:hAnsi="Arial" w:cs="Arial"/>
          <w:u w:val="single"/>
        </w:rPr>
        <w:t xml:space="preserve">nsibilities of the </w:t>
      </w:r>
      <w:r w:rsidR="00152902">
        <w:rPr>
          <w:rFonts w:ascii="Arial" w:hAnsi="Arial" w:cs="Arial"/>
          <w:u w:val="single"/>
        </w:rPr>
        <w:t>DSP</w:t>
      </w:r>
      <w:r w:rsidRPr="00DF0640">
        <w:rPr>
          <w:rFonts w:ascii="Arial" w:hAnsi="Arial" w:cs="Arial"/>
          <w:u w:val="single"/>
        </w:rPr>
        <w:t>:</w:t>
      </w:r>
    </w:p>
    <w:p w14:paraId="699D9D9B" w14:textId="77777777" w:rsidR="008970BA" w:rsidRPr="008970BA" w:rsidRDefault="008970BA" w:rsidP="00E03319">
      <w:pPr>
        <w:tabs>
          <w:tab w:val="left" w:pos="0"/>
          <w:tab w:val="num" w:pos="900"/>
        </w:tabs>
        <w:spacing w:line="276" w:lineRule="auto"/>
        <w:rPr>
          <w:rFonts w:ascii="Arial" w:hAnsi="Arial" w:cs="Arial"/>
          <w:sz w:val="22"/>
          <w:szCs w:val="22"/>
          <w:u w:val="single"/>
        </w:rPr>
      </w:pPr>
    </w:p>
    <w:p w14:paraId="62422430" w14:textId="77777777" w:rsidR="00E03319" w:rsidRPr="00067E09" w:rsidRDefault="00E03319" w:rsidP="00E03319">
      <w:pPr>
        <w:tabs>
          <w:tab w:val="left" w:pos="0"/>
          <w:tab w:val="num" w:pos="900"/>
        </w:tabs>
        <w:spacing w:line="276" w:lineRule="auto"/>
        <w:rPr>
          <w:rFonts w:ascii="Arial" w:hAnsi="Arial" w:cs="Arial"/>
          <w:sz w:val="22"/>
          <w:szCs w:val="22"/>
        </w:rPr>
      </w:pPr>
      <w:r w:rsidRPr="00067E09">
        <w:rPr>
          <w:rFonts w:ascii="Arial" w:hAnsi="Arial" w:cs="Arial"/>
          <w:sz w:val="22"/>
          <w:szCs w:val="22"/>
        </w:rPr>
        <w:t>The School will:</w:t>
      </w:r>
    </w:p>
    <w:p w14:paraId="1E733C80" w14:textId="40AC2CEE" w:rsidR="00E03319" w:rsidRPr="00067E09" w:rsidRDefault="00E03319" w:rsidP="00CB7729">
      <w:pPr>
        <w:numPr>
          <w:ilvl w:val="0"/>
          <w:numId w:val="6"/>
        </w:numPr>
        <w:spacing w:line="276" w:lineRule="auto"/>
        <w:rPr>
          <w:rFonts w:ascii="Arial" w:hAnsi="Arial" w:cs="Arial"/>
          <w:sz w:val="22"/>
          <w:szCs w:val="22"/>
        </w:rPr>
      </w:pPr>
      <w:r w:rsidRPr="00067E09">
        <w:rPr>
          <w:rFonts w:ascii="Arial" w:hAnsi="Arial" w:cs="Arial"/>
          <w:sz w:val="22"/>
          <w:szCs w:val="22"/>
        </w:rPr>
        <w:t xml:space="preserve">ensure it has a designated senior member of staff, who has undertaken, as a minimum, the Local Authority Designated Safeguarding </w:t>
      </w:r>
      <w:r w:rsidR="003E4EAC">
        <w:rPr>
          <w:rFonts w:ascii="Arial" w:hAnsi="Arial" w:cs="Arial"/>
          <w:sz w:val="22"/>
          <w:szCs w:val="22"/>
        </w:rPr>
        <w:t>Person</w:t>
      </w:r>
      <w:r w:rsidRPr="00067E09">
        <w:rPr>
          <w:rFonts w:ascii="Arial" w:hAnsi="Arial" w:cs="Arial"/>
          <w:sz w:val="22"/>
          <w:szCs w:val="22"/>
        </w:rPr>
        <w:t xml:space="preserve"> course, details are provided in the poster version of appendix J</w:t>
      </w:r>
      <w:del w:id="68" w:author="Pauline Paterson" w:date="2021-06-14T16:01:00Z">
        <w:r w:rsidRPr="00067E09" w:rsidDel="00195B13">
          <w:rPr>
            <w:rFonts w:ascii="Arial" w:hAnsi="Arial" w:cs="Arial"/>
            <w:sz w:val="22"/>
            <w:szCs w:val="22"/>
          </w:rPr>
          <w:delText xml:space="preserve">. </w:delText>
        </w:r>
      </w:del>
      <w:r w:rsidRPr="00067E09">
        <w:rPr>
          <w:rFonts w:ascii="Arial" w:hAnsi="Arial" w:cs="Arial"/>
          <w:sz w:val="22"/>
          <w:szCs w:val="22"/>
        </w:rPr>
        <w:t xml:space="preserve"> </w:t>
      </w:r>
    </w:p>
    <w:p w14:paraId="45E4C607" w14:textId="076DE0B1" w:rsidR="00E03319" w:rsidRPr="00067E09" w:rsidRDefault="00E03319" w:rsidP="00CB7729">
      <w:pPr>
        <w:numPr>
          <w:ilvl w:val="0"/>
          <w:numId w:val="6"/>
        </w:numPr>
        <w:spacing w:line="276" w:lineRule="auto"/>
        <w:rPr>
          <w:rFonts w:ascii="Arial" w:hAnsi="Arial" w:cs="Arial"/>
          <w:sz w:val="22"/>
          <w:szCs w:val="22"/>
        </w:rPr>
      </w:pPr>
      <w:r w:rsidRPr="00067E09">
        <w:rPr>
          <w:rFonts w:ascii="Arial" w:hAnsi="Arial" w:cs="Arial"/>
          <w:sz w:val="22"/>
          <w:szCs w:val="22"/>
        </w:rPr>
        <w:t xml:space="preserve">ensure that the Head Teacher, </w:t>
      </w:r>
      <w:r w:rsidR="00AF1255">
        <w:rPr>
          <w:rFonts w:ascii="Arial" w:hAnsi="Arial" w:cs="Arial"/>
          <w:sz w:val="22"/>
          <w:szCs w:val="22"/>
        </w:rPr>
        <w:t>DSP (Designated Safeguarding Person)</w:t>
      </w:r>
      <w:r w:rsidR="00AF1255">
        <w:rPr>
          <w:rStyle w:val="CommentReference"/>
        </w:rPr>
        <w:t xml:space="preserve">  </w:t>
      </w:r>
      <w:r w:rsidR="00AF1255" w:rsidRPr="00067E09">
        <w:rPr>
          <w:rFonts w:ascii="Arial" w:hAnsi="Arial" w:cs="Arial"/>
          <w:sz w:val="22"/>
          <w:szCs w:val="22"/>
        </w:rPr>
        <w:t xml:space="preserve"> </w:t>
      </w:r>
      <w:r w:rsidR="00AF1255">
        <w:rPr>
          <w:rFonts w:ascii="Arial" w:hAnsi="Arial" w:cs="Arial"/>
          <w:sz w:val="22"/>
          <w:szCs w:val="22"/>
        </w:rPr>
        <w:t>an</w:t>
      </w:r>
      <w:r w:rsidRPr="00067E09">
        <w:rPr>
          <w:rFonts w:ascii="Arial" w:hAnsi="Arial" w:cs="Arial"/>
          <w:sz w:val="22"/>
          <w:szCs w:val="22"/>
        </w:rPr>
        <w:t xml:space="preserve">d any deputies have attended the </w:t>
      </w:r>
      <w:r w:rsidR="00126482">
        <w:rPr>
          <w:rFonts w:ascii="Arial" w:hAnsi="Arial" w:cs="Arial"/>
          <w:sz w:val="22"/>
          <w:szCs w:val="22"/>
        </w:rPr>
        <w:t>Recognition, Report and the Child Protection Process</w:t>
      </w:r>
      <w:r w:rsidRPr="00067E09">
        <w:rPr>
          <w:rFonts w:ascii="Arial" w:hAnsi="Arial" w:cs="Arial"/>
          <w:sz w:val="22"/>
          <w:szCs w:val="22"/>
        </w:rPr>
        <w:t xml:space="preserve"> course provided by </w:t>
      </w:r>
      <w:r w:rsidR="003477AD">
        <w:rPr>
          <w:rFonts w:ascii="Arial" w:hAnsi="Arial" w:cs="Arial"/>
          <w:sz w:val="22"/>
          <w:szCs w:val="22"/>
        </w:rPr>
        <w:t xml:space="preserve">the </w:t>
      </w:r>
      <w:r w:rsidR="00126482">
        <w:rPr>
          <w:rFonts w:ascii="Arial" w:hAnsi="Arial" w:cs="Arial"/>
          <w:sz w:val="22"/>
          <w:szCs w:val="22"/>
        </w:rPr>
        <w:t>Gwent Safeguarding Board and SEWSCB</w:t>
      </w:r>
    </w:p>
    <w:p w14:paraId="748DD7FA" w14:textId="77777777" w:rsidR="00E03319" w:rsidRPr="00067E09" w:rsidRDefault="00E03319" w:rsidP="00CB7729">
      <w:pPr>
        <w:numPr>
          <w:ilvl w:val="0"/>
          <w:numId w:val="6"/>
        </w:numPr>
        <w:tabs>
          <w:tab w:val="left" w:pos="0"/>
        </w:tabs>
        <w:spacing w:line="276" w:lineRule="auto"/>
        <w:rPr>
          <w:rFonts w:ascii="Arial" w:hAnsi="Arial" w:cs="Arial"/>
          <w:sz w:val="22"/>
          <w:szCs w:val="22"/>
        </w:rPr>
      </w:pPr>
      <w:r w:rsidRPr="00067E09">
        <w:rPr>
          <w:rFonts w:ascii="Arial" w:hAnsi="Arial" w:cs="Arial"/>
          <w:sz w:val="22"/>
          <w:szCs w:val="22"/>
        </w:rPr>
        <w:t>ensure this training is updated every two years in accordance with government guidance;</w:t>
      </w:r>
    </w:p>
    <w:p w14:paraId="00A37F12" w14:textId="584E79D2" w:rsidR="00E03319" w:rsidRPr="00067E09" w:rsidRDefault="00E03319" w:rsidP="00CB7729">
      <w:pPr>
        <w:numPr>
          <w:ilvl w:val="0"/>
          <w:numId w:val="6"/>
        </w:numPr>
        <w:tabs>
          <w:tab w:val="left" w:pos="0"/>
        </w:tabs>
        <w:spacing w:line="276" w:lineRule="auto"/>
        <w:rPr>
          <w:rFonts w:ascii="Arial" w:hAnsi="Arial" w:cs="Arial"/>
          <w:sz w:val="22"/>
          <w:szCs w:val="22"/>
        </w:rPr>
      </w:pPr>
      <w:r w:rsidRPr="00067E09">
        <w:rPr>
          <w:rFonts w:ascii="Arial" w:hAnsi="Arial" w:cs="Arial"/>
          <w:sz w:val="22"/>
          <w:szCs w:val="22"/>
        </w:rPr>
        <w:t>en</w:t>
      </w:r>
      <w:r w:rsidR="006514A1">
        <w:rPr>
          <w:rFonts w:ascii="Arial" w:hAnsi="Arial" w:cs="Arial"/>
          <w:sz w:val="22"/>
          <w:szCs w:val="22"/>
        </w:rPr>
        <w:t xml:space="preserve">sure that the </w:t>
      </w:r>
      <w:r w:rsidR="006D4B39">
        <w:rPr>
          <w:rFonts w:ascii="Arial" w:hAnsi="Arial" w:cs="Arial"/>
          <w:sz w:val="22"/>
          <w:szCs w:val="22"/>
        </w:rPr>
        <w:t>DSP</w:t>
      </w:r>
      <w:r w:rsidRPr="00067E09">
        <w:rPr>
          <w:rFonts w:ascii="Arial" w:hAnsi="Arial" w:cs="Arial"/>
          <w:sz w:val="22"/>
          <w:szCs w:val="22"/>
        </w:rPr>
        <w:t xml:space="preserve"> is a member of the senior</w:t>
      </w:r>
      <w:r w:rsidR="00126482">
        <w:rPr>
          <w:rFonts w:ascii="Arial" w:hAnsi="Arial" w:cs="Arial"/>
          <w:sz w:val="22"/>
          <w:szCs w:val="22"/>
        </w:rPr>
        <w:t xml:space="preserve"> lea</w:t>
      </w:r>
      <w:r w:rsidR="00AF1255">
        <w:rPr>
          <w:rFonts w:ascii="Arial" w:hAnsi="Arial" w:cs="Arial"/>
          <w:sz w:val="22"/>
          <w:szCs w:val="22"/>
        </w:rPr>
        <w:t>dership t</w:t>
      </w:r>
      <w:r w:rsidRPr="00067E09">
        <w:rPr>
          <w:rFonts w:ascii="Arial" w:hAnsi="Arial" w:cs="Arial"/>
          <w:sz w:val="22"/>
          <w:szCs w:val="22"/>
        </w:rPr>
        <w:t>eam;</w:t>
      </w:r>
    </w:p>
    <w:p w14:paraId="1B4E82B9" w14:textId="12881B82" w:rsidR="00E03319" w:rsidRPr="00067E09" w:rsidRDefault="00E03319" w:rsidP="00CB7729">
      <w:pPr>
        <w:numPr>
          <w:ilvl w:val="0"/>
          <w:numId w:val="6"/>
        </w:numPr>
        <w:tabs>
          <w:tab w:val="left" w:pos="0"/>
        </w:tabs>
        <w:spacing w:line="276" w:lineRule="auto"/>
        <w:rPr>
          <w:rFonts w:ascii="Arial" w:hAnsi="Arial" w:cs="Arial"/>
          <w:sz w:val="22"/>
          <w:szCs w:val="22"/>
        </w:rPr>
      </w:pPr>
      <w:r w:rsidRPr="00067E09">
        <w:rPr>
          <w:rFonts w:ascii="Arial" w:hAnsi="Arial" w:cs="Arial"/>
          <w:sz w:val="22"/>
          <w:szCs w:val="22"/>
        </w:rPr>
        <w:t>recognise the importance of th</w:t>
      </w:r>
      <w:r w:rsidR="006514A1">
        <w:rPr>
          <w:rFonts w:ascii="Arial" w:hAnsi="Arial" w:cs="Arial"/>
          <w:sz w:val="22"/>
          <w:szCs w:val="22"/>
        </w:rPr>
        <w:t xml:space="preserve">e role of the </w:t>
      </w:r>
      <w:r w:rsidR="00126482">
        <w:rPr>
          <w:rFonts w:ascii="Arial" w:hAnsi="Arial" w:cs="Arial"/>
          <w:sz w:val="22"/>
          <w:szCs w:val="22"/>
        </w:rPr>
        <w:t>DSP</w:t>
      </w:r>
      <w:r w:rsidR="001B36D1">
        <w:rPr>
          <w:rFonts w:ascii="Arial" w:hAnsi="Arial" w:cs="Arial"/>
          <w:sz w:val="22"/>
          <w:szCs w:val="22"/>
        </w:rPr>
        <w:t xml:space="preserve"> and ensure </w:t>
      </w:r>
      <w:r w:rsidRPr="00067E09">
        <w:rPr>
          <w:rFonts w:ascii="Arial" w:hAnsi="Arial" w:cs="Arial"/>
          <w:sz w:val="22"/>
          <w:szCs w:val="22"/>
        </w:rPr>
        <w:t xml:space="preserve">he has the </w:t>
      </w:r>
      <w:r w:rsidR="00195B13">
        <w:rPr>
          <w:rFonts w:ascii="Arial" w:hAnsi="Arial" w:cs="Arial"/>
          <w:sz w:val="22"/>
          <w:szCs w:val="22"/>
        </w:rPr>
        <w:t>resources</w:t>
      </w:r>
      <w:r w:rsidR="001B36D1">
        <w:rPr>
          <w:rFonts w:ascii="Arial" w:hAnsi="Arial" w:cs="Arial"/>
          <w:sz w:val="22"/>
          <w:szCs w:val="22"/>
        </w:rPr>
        <w:t xml:space="preserve"> and training to undertake </w:t>
      </w:r>
      <w:r w:rsidRPr="00067E09">
        <w:rPr>
          <w:rFonts w:ascii="Arial" w:hAnsi="Arial" w:cs="Arial"/>
          <w:sz w:val="22"/>
          <w:szCs w:val="22"/>
        </w:rPr>
        <w:t>his duties;</w:t>
      </w:r>
    </w:p>
    <w:p w14:paraId="5D8E5535" w14:textId="71A4B4D7" w:rsidR="00195B13" w:rsidRDefault="00E03319" w:rsidP="00195B13">
      <w:pPr>
        <w:numPr>
          <w:ilvl w:val="0"/>
          <w:numId w:val="5"/>
        </w:numPr>
        <w:tabs>
          <w:tab w:val="left" w:pos="-720"/>
          <w:tab w:val="left" w:pos="0"/>
        </w:tabs>
        <w:spacing w:line="276" w:lineRule="auto"/>
        <w:rPr>
          <w:ins w:id="69" w:author="Pauline Paterson" w:date="2021-06-14T16:01:00Z"/>
          <w:rFonts w:ascii="Arial" w:hAnsi="Arial" w:cs="Arial"/>
          <w:sz w:val="22"/>
          <w:szCs w:val="22"/>
        </w:rPr>
      </w:pPr>
      <w:r w:rsidRPr="00195B13">
        <w:rPr>
          <w:rFonts w:ascii="Arial" w:hAnsi="Arial" w:cs="Arial"/>
          <w:sz w:val="22"/>
          <w:szCs w:val="22"/>
        </w:rPr>
        <w:t xml:space="preserve">ensure that the roles and responsibilities of the </w:t>
      </w:r>
      <w:r w:rsidR="00152902" w:rsidRPr="00195B13">
        <w:rPr>
          <w:rFonts w:ascii="Arial" w:hAnsi="Arial" w:cs="Arial"/>
          <w:sz w:val="22"/>
          <w:szCs w:val="22"/>
        </w:rPr>
        <w:t>DSP</w:t>
      </w:r>
      <w:r w:rsidRPr="00195B13">
        <w:rPr>
          <w:rFonts w:ascii="Arial" w:hAnsi="Arial" w:cs="Arial"/>
          <w:sz w:val="22"/>
          <w:szCs w:val="22"/>
        </w:rPr>
        <w:t xml:space="preserve"> are explicit in their job description and are in accordance with the guidance provided in </w:t>
      </w:r>
      <w:r w:rsidR="002A2861">
        <w:rPr>
          <w:rFonts w:ascii="Arial" w:hAnsi="Arial" w:cs="Arial"/>
          <w:sz w:val="22"/>
          <w:szCs w:val="22"/>
        </w:rPr>
        <w:t>Keeping Learners Safe 2022</w:t>
      </w:r>
    </w:p>
    <w:p w14:paraId="608761B3" w14:textId="66B0AD7A" w:rsidR="00E03319" w:rsidRPr="00195B13" w:rsidRDefault="00E03319" w:rsidP="00195B13">
      <w:pPr>
        <w:numPr>
          <w:ilvl w:val="0"/>
          <w:numId w:val="5"/>
        </w:numPr>
        <w:tabs>
          <w:tab w:val="left" w:pos="-720"/>
          <w:tab w:val="left" w:pos="0"/>
        </w:tabs>
        <w:spacing w:line="276" w:lineRule="auto"/>
        <w:rPr>
          <w:rFonts w:ascii="Arial" w:hAnsi="Arial" w:cs="Arial"/>
          <w:sz w:val="22"/>
          <w:szCs w:val="22"/>
        </w:rPr>
      </w:pPr>
      <w:r w:rsidRPr="00195B13">
        <w:rPr>
          <w:rFonts w:ascii="Arial" w:hAnsi="Arial" w:cs="Arial"/>
          <w:sz w:val="22"/>
          <w:szCs w:val="22"/>
        </w:rPr>
        <w:t xml:space="preserve">ensure there are contingency arrangements should the </w:t>
      </w:r>
      <w:r w:rsidR="00126482">
        <w:rPr>
          <w:rFonts w:ascii="Arial" w:hAnsi="Arial" w:cs="Arial"/>
          <w:sz w:val="22"/>
          <w:szCs w:val="22"/>
        </w:rPr>
        <w:t>DSP</w:t>
      </w:r>
      <w:r w:rsidRPr="00195B13">
        <w:rPr>
          <w:rFonts w:ascii="Arial" w:hAnsi="Arial" w:cs="Arial"/>
          <w:sz w:val="22"/>
          <w:szCs w:val="22"/>
        </w:rPr>
        <w:t xml:space="preserve"> not be availabl</w:t>
      </w:r>
      <w:r w:rsidR="00195B13">
        <w:rPr>
          <w:rFonts w:ascii="Arial" w:hAnsi="Arial" w:cs="Arial"/>
          <w:sz w:val="22"/>
          <w:szCs w:val="22"/>
        </w:rPr>
        <w:t xml:space="preserve">e </w:t>
      </w:r>
      <w:r w:rsidR="00126482">
        <w:rPr>
          <w:rFonts w:ascii="Arial" w:hAnsi="Arial" w:cs="Arial"/>
          <w:sz w:val="22"/>
          <w:szCs w:val="22"/>
        </w:rPr>
        <w:t>when</w:t>
      </w:r>
      <w:r w:rsidR="001F2ECE">
        <w:rPr>
          <w:rFonts w:ascii="Arial" w:hAnsi="Arial" w:cs="Arial"/>
          <w:sz w:val="22"/>
          <w:szCs w:val="22"/>
        </w:rPr>
        <w:t xml:space="preserve"> </w:t>
      </w:r>
      <w:r w:rsidR="006514A1" w:rsidRPr="00195B13">
        <w:rPr>
          <w:rFonts w:ascii="Arial" w:hAnsi="Arial" w:cs="Arial"/>
          <w:sz w:val="22"/>
          <w:szCs w:val="22"/>
        </w:rPr>
        <w:t xml:space="preserve">all staff </w:t>
      </w:r>
      <w:r w:rsidR="00126482">
        <w:rPr>
          <w:rFonts w:ascii="Arial" w:hAnsi="Arial" w:cs="Arial"/>
          <w:sz w:val="22"/>
          <w:szCs w:val="22"/>
        </w:rPr>
        <w:t xml:space="preserve">are </w:t>
      </w:r>
      <w:r w:rsidR="006514A1" w:rsidRPr="00195B13">
        <w:rPr>
          <w:rFonts w:ascii="Arial" w:hAnsi="Arial" w:cs="Arial"/>
          <w:sz w:val="22"/>
          <w:szCs w:val="22"/>
        </w:rPr>
        <w:t>attend</w:t>
      </w:r>
      <w:r w:rsidR="00195B13">
        <w:rPr>
          <w:rFonts w:ascii="Arial" w:hAnsi="Arial" w:cs="Arial"/>
          <w:sz w:val="22"/>
          <w:szCs w:val="22"/>
        </w:rPr>
        <w:t>ing</w:t>
      </w:r>
      <w:r w:rsidR="006514A1" w:rsidRPr="00195B13">
        <w:rPr>
          <w:rFonts w:ascii="Arial" w:hAnsi="Arial" w:cs="Arial"/>
          <w:sz w:val="22"/>
          <w:szCs w:val="22"/>
        </w:rPr>
        <w:t xml:space="preserve"> a 1 day</w:t>
      </w:r>
      <w:r w:rsidRPr="00195B13">
        <w:rPr>
          <w:rFonts w:ascii="Arial" w:hAnsi="Arial" w:cs="Arial"/>
          <w:sz w:val="22"/>
          <w:szCs w:val="22"/>
        </w:rPr>
        <w:t xml:space="preserve"> Safeguarding Children course and annual refreshers/updates</w:t>
      </w:r>
      <w:del w:id="70" w:author="Pauline Paterson" w:date="2021-06-14T16:01:00Z">
        <w:r w:rsidRPr="00195B13" w:rsidDel="00195B13">
          <w:rPr>
            <w:rFonts w:ascii="Arial" w:hAnsi="Arial" w:cs="Arial"/>
            <w:sz w:val="22"/>
            <w:szCs w:val="22"/>
          </w:rPr>
          <w:delText>.</w:delText>
        </w:r>
      </w:del>
    </w:p>
    <w:p w14:paraId="44BBF3CB" w14:textId="31D95E58" w:rsidR="00E03319" w:rsidRPr="00067E09" w:rsidRDefault="00E03319" w:rsidP="00CB7729">
      <w:pPr>
        <w:numPr>
          <w:ilvl w:val="0"/>
          <w:numId w:val="5"/>
        </w:numPr>
        <w:tabs>
          <w:tab w:val="left" w:pos="0"/>
        </w:tabs>
        <w:spacing w:line="276" w:lineRule="auto"/>
        <w:rPr>
          <w:rFonts w:ascii="Arial" w:hAnsi="Arial" w:cs="Arial"/>
          <w:iCs/>
          <w:sz w:val="22"/>
          <w:szCs w:val="22"/>
        </w:rPr>
      </w:pPr>
      <w:r w:rsidRPr="00067E09">
        <w:rPr>
          <w:rFonts w:ascii="Arial" w:hAnsi="Arial" w:cs="Arial"/>
          <w:iCs/>
          <w:sz w:val="22"/>
          <w:szCs w:val="22"/>
        </w:rPr>
        <w:lastRenderedPageBreak/>
        <w:t xml:space="preserve">ensure that the </w:t>
      </w:r>
      <w:r w:rsidR="00453335">
        <w:rPr>
          <w:rFonts w:ascii="Arial" w:hAnsi="Arial" w:cs="Arial"/>
          <w:iCs/>
          <w:sz w:val="22"/>
          <w:szCs w:val="22"/>
        </w:rPr>
        <w:t>H</w:t>
      </w:r>
      <w:r w:rsidR="00197EF9" w:rsidRPr="00067E09">
        <w:rPr>
          <w:rFonts w:ascii="Arial" w:hAnsi="Arial" w:cs="Arial"/>
          <w:iCs/>
          <w:sz w:val="22"/>
          <w:szCs w:val="22"/>
        </w:rPr>
        <w:t xml:space="preserve">ead teacher and </w:t>
      </w:r>
      <w:r w:rsidR="00152902">
        <w:rPr>
          <w:rFonts w:ascii="Arial" w:hAnsi="Arial" w:cs="Arial"/>
          <w:iCs/>
          <w:sz w:val="22"/>
          <w:szCs w:val="22"/>
        </w:rPr>
        <w:t>DSP</w:t>
      </w:r>
      <w:r w:rsidRPr="00067E09">
        <w:rPr>
          <w:rFonts w:ascii="Arial" w:hAnsi="Arial" w:cs="Arial"/>
          <w:iCs/>
          <w:sz w:val="22"/>
          <w:szCs w:val="22"/>
        </w:rPr>
        <w:t xml:space="preserve"> take advice from the LADO where an allegation concerns a member of staff in all cases of suspected and/or reported abuse</w:t>
      </w:r>
      <w:del w:id="71" w:author="Pauline Paterson" w:date="2021-06-14T16:02:00Z">
        <w:r w:rsidRPr="00067E09" w:rsidDel="00195B13">
          <w:rPr>
            <w:rFonts w:ascii="Arial" w:hAnsi="Arial" w:cs="Arial"/>
            <w:iCs/>
            <w:sz w:val="22"/>
            <w:szCs w:val="22"/>
          </w:rPr>
          <w:delText>.</w:delText>
        </w:r>
      </w:del>
    </w:p>
    <w:p w14:paraId="1B47D6FE" w14:textId="36087F4A" w:rsidR="001E6C20" w:rsidRPr="00067E09" w:rsidRDefault="00284257" w:rsidP="00CB7729">
      <w:pPr>
        <w:numPr>
          <w:ilvl w:val="0"/>
          <w:numId w:val="5"/>
        </w:numPr>
        <w:tabs>
          <w:tab w:val="left" w:pos="0"/>
        </w:tabs>
        <w:spacing w:line="276" w:lineRule="auto"/>
        <w:rPr>
          <w:rFonts w:ascii="Arial" w:hAnsi="Arial" w:cs="Arial"/>
          <w:iCs/>
          <w:sz w:val="22"/>
          <w:szCs w:val="22"/>
        </w:rPr>
      </w:pPr>
      <w:r>
        <w:rPr>
          <w:rFonts w:ascii="Arial" w:hAnsi="Arial" w:cs="Arial"/>
          <w:iCs/>
          <w:sz w:val="22"/>
          <w:szCs w:val="22"/>
        </w:rPr>
        <w:t>u</w:t>
      </w:r>
      <w:r w:rsidR="001E6C20" w:rsidRPr="00067E09">
        <w:rPr>
          <w:rFonts w:ascii="Arial" w:hAnsi="Arial" w:cs="Arial"/>
          <w:iCs/>
          <w:sz w:val="22"/>
          <w:szCs w:val="22"/>
        </w:rPr>
        <w:t xml:space="preserve">nderstand the situations which require the school to contact the police and understands how to make a referral to the police following the </w:t>
      </w:r>
      <w:r w:rsidR="00241D46">
        <w:rPr>
          <w:rFonts w:ascii="Arial" w:hAnsi="Arial" w:cs="Arial"/>
          <w:iCs/>
          <w:sz w:val="22"/>
          <w:szCs w:val="22"/>
        </w:rPr>
        <w:t xml:space="preserve">NSPCC </w:t>
      </w:r>
      <w:r w:rsidR="001E6C20" w:rsidRPr="00067E09">
        <w:rPr>
          <w:rFonts w:ascii="Arial" w:hAnsi="Arial" w:cs="Arial"/>
          <w:iCs/>
          <w:sz w:val="22"/>
          <w:szCs w:val="22"/>
        </w:rPr>
        <w:t>guidance in “</w:t>
      </w:r>
      <w:hyperlink r:id="rId25" w:history="1">
        <w:r w:rsidR="001E6C20" w:rsidRPr="00241D46">
          <w:rPr>
            <w:rStyle w:val="Hyperlink"/>
            <w:rFonts w:ascii="Arial" w:hAnsi="Arial" w:cs="Arial"/>
            <w:iCs/>
            <w:sz w:val="22"/>
            <w:szCs w:val="22"/>
          </w:rPr>
          <w:t>When to call the police</w:t>
        </w:r>
      </w:hyperlink>
      <w:r w:rsidR="001E6C20" w:rsidRPr="00067E09">
        <w:rPr>
          <w:rFonts w:ascii="Arial" w:hAnsi="Arial" w:cs="Arial"/>
          <w:iCs/>
          <w:sz w:val="22"/>
          <w:szCs w:val="22"/>
        </w:rPr>
        <w:t>”</w:t>
      </w:r>
    </w:p>
    <w:p w14:paraId="79849A25" w14:textId="77777777" w:rsidR="00E03319" w:rsidRPr="00067E09" w:rsidRDefault="00E03319" w:rsidP="00E03319">
      <w:pPr>
        <w:tabs>
          <w:tab w:val="left" w:pos="0"/>
        </w:tabs>
        <w:spacing w:line="276" w:lineRule="auto"/>
        <w:rPr>
          <w:rFonts w:ascii="Arial" w:hAnsi="Arial" w:cs="Arial"/>
          <w:b/>
          <w:bCs/>
          <w:sz w:val="22"/>
          <w:szCs w:val="22"/>
          <w:u w:val="single"/>
        </w:rPr>
      </w:pPr>
    </w:p>
    <w:p w14:paraId="6F1A70C1" w14:textId="017404B7" w:rsidR="00E03319" w:rsidRPr="008970BA" w:rsidRDefault="0065788F" w:rsidP="00E03319">
      <w:pPr>
        <w:tabs>
          <w:tab w:val="left" w:pos="0"/>
        </w:tabs>
        <w:spacing w:line="276" w:lineRule="auto"/>
        <w:rPr>
          <w:rFonts w:ascii="Arial" w:hAnsi="Arial" w:cs="Arial"/>
          <w:bCs/>
          <w:u w:val="single"/>
        </w:rPr>
      </w:pPr>
      <w:r w:rsidRPr="008970BA">
        <w:rPr>
          <w:rFonts w:ascii="Arial" w:hAnsi="Arial" w:cs="Arial"/>
          <w:bCs/>
          <w:u w:val="single"/>
        </w:rPr>
        <w:t>Responsibility</w:t>
      </w:r>
      <w:r w:rsidR="00E03319" w:rsidRPr="008970BA">
        <w:rPr>
          <w:rFonts w:ascii="Arial" w:hAnsi="Arial" w:cs="Arial"/>
          <w:bCs/>
          <w:u w:val="single"/>
        </w:rPr>
        <w:t xml:space="preserve"> of </w:t>
      </w:r>
      <w:r w:rsidR="0028463A" w:rsidRPr="008970BA">
        <w:rPr>
          <w:rFonts w:ascii="Arial" w:hAnsi="Arial" w:cs="Arial"/>
          <w:bCs/>
          <w:u w:val="single"/>
        </w:rPr>
        <w:t xml:space="preserve">all </w:t>
      </w:r>
      <w:r w:rsidR="00E03319" w:rsidRPr="008970BA">
        <w:rPr>
          <w:rFonts w:ascii="Arial" w:hAnsi="Arial" w:cs="Arial"/>
          <w:bCs/>
          <w:u w:val="single"/>
        </w:rPr>
        <w:t>school staff</w:t>
      </w:r>
    </w:p>
    <w:p w14:paraId="64648AEE" w14:textId="77777777" w:rsidR="00E03319" w:rsidRPr="00067E09" w:rsidRDefault="00E03319" w:rsidP="00E03319">
      <w:pPr>
        <w:tabs>
          <w:tab w:val="left" w:pos="0"/>
        </w:tabs>
        <w:spacing w:line="276" w:lineRule="auto"/>
        <w:rPr>
          <w:rFonts w:ascii="Arial" w:hAnsi="Arial" w:cs="Arial"/>
          <w:b/>
          <w:bCs/>
          <w:sz w:val="22"/>
          <w:szCs w:val="22"/>
          <w:u w:val="single"/>
        </w:rPr>
      </w:pPr>
    </w:p>
    <w:p w14:paraId="0032BF2E" w14:textId="77777777" w:rsidR="00E03319" w:rsidRPr="00067E09" w:rsidRDefault="00E03319" w:rsidP="00E03319">
      <w:pPr>
        <w:tabs>
          <w:tab w:val="left" w:pos="-720"/>
          <w:tab w:val="left" w:pos="0"/>
        </w:tabs>
        <w:spacing w:line="276" w:lineRule="auto"/>
        <w:ind w:left="720" w:hanging="720"/>
        <w:rPr>
          <w:rFonts w:ascii="Arial" w:hAnsi="Arial" w:cs="Arial"/>
          <w:sz w:val="22"/>
          <w:szCs w:val="22"/>
        </w:rPr>
      </w:pPr>
      <w:r w:rsidRPr="00067E09">
        <w:rPr>
          <w:rFonts w:ascii="Arial" w:hAnsi="Arial" w:cs="Arial"/>
          <w:sz w:val="22"/>
          <w:szCs w:val="22"/>
        </w:rPr>
        <w:t>The School will ensure every member of staff knows:</w:t>
      </w:r>
    </w:p>
    <w:p w14:paraId="35DCFEB6" w14:textId="6A52FC13" w:rsidR="00E03319" w:rsidRPr="00067E09" w:rsidRDefault="00E03319"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sidRPr="00067E09">
        <w:rPr>
          <w:rFonts w:ascii="Arial" w:hAnsi="Arial" w:cs="Arial"/>
          <w:sz w:val="22"/>
          <w:szCs w:val="22"/>
        </w:rPr>
        <w:t xml:space="preserve">the name of the </w:t>
      </w:r>
      <w:r w:rsidR="00284257">
        <w:rPr>
          <w:rFonts w:ascii="Arial" w:hAnsi="Arial" w:cs="Arial"/>
          <w:sz w:val="22"/>
          <w:szCs w:val="22"/>
        </w:rPr>
        <w:t>D</w:t>
      </w:r>
      <w:r w:rsidRPr="00067E09">
        <w:rPr>
          <w:rFonts w:ascii="Arial" w:hAnsi="Arial" w:cs="Arial"/>
          <w:sz w:val="22"/>
          <w:szCs w:val="22"/>
        </w:rPr>
        <w:t xml:space="preserve">esignated </w:t>
      </w:r>
      <w:r w:rsidR="00241D46">
        <w:rPr>
          <w:rFonts w:ascii="Arial" w:hAnsi="Arial" w:cs="Arial"/>
          <w:sz w:val="22"/>
          <w:szCs w:val="22"/>
        </w:rPr>
        <w:t>Safeguarding P</w:t>
      </w:r>
      <w:r w:rsidR="001B36D1">
        <w:rPr>
          <w:rFonts w:ascii="Arial" w:hAnsi="Arial" w:cs="Arial"/>
          <w:sz w:val="22"/>
          <w:szCs w:val="22"/>
        </w:rPr>
        <w:t xml:space="preserve">erson and </w:t>
      </w:r>
      <w:r w:rsidRPr="00067E09">
        <w:rPr>
          <w:rFonts w:ascii="Arial" w:hAnsi="Arial" w:cs="Arial"/>
          <w:sz w:val="22"/>
          <w:szCs w:val="22"/>
        </w:rPr>
        <w:t>his role</w:t>
      </w:r>
      <w:del w:id="72" w:author="Pauline Paterson" w:date="2021-06-14T16:02:00Z">
        <w:r w:rsidRPr="00067E09" w:rsidDel="002F5C83">
          <w:rPr>
            <w:rFonts w:ascii="Arial" w:hAnsi="Arial" w:cs="Arial"/>
            <w:sz w:val="22"/>
            <w:szCs w:val="22"/>
          </w:rPr>
          <w:delText>.</w:delText>
        </w:r>
      </w:del>
    </w:p>
    <w:p w14:paraId="7A244C07" w14:textId="5F7830B6" w:rsidR="00E03319" w:rsidRPr="00067E09" w:rsidRDefault="00E03319"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sidRPr="00067E09">
        <w:rPr>
          <w:rFonts w:ascii="Arial" w:hAnsi="Arial" w:cs="Arial"/>
          <w:sz w:val="22"/>
          <w:szCs w:val="22"/>
        </w:rPr>
        <w:t xml:space="preserve">that they have an individual responsibility for referring </w:t>
      </w:r>
      <w:r w:rsidR="00284257">
        <w:rPr>
          <w:rFonts w:ascii="Arial" w:hAnsi="Arial" w:cs="Arial"/>
          <w:sz w:val="22"/>
          <w:szCs w:val="22"/>
        </w:rPr>
        <w:t>s</w:t>
      </w:r>
      <w:r w:rsidRPr="00067E09">
        <w:rPr>
          <w:rFonts w:ascii="Arial" w:hAnsi="Arial" w:cs="Arial"/>
          <w:sz w:val="22"/>
          <w:szCs w:val="22"/>
        </w:rPr>
        <w:t>afeguarding concerns using the proper channels and within the mandatory timescales</w:t>
      </w:r>
      <w:del w:id="73" w:author="Pauline Paterson" w:date="2021-06-14T16:03:00Z">
        <w:r w:rsidRPr="00067E09" w:rsidDel="002F5C83">
          <w:rPr>
            <w:rFonts w:ascii="Arial" w:hAnsi="Arial" w:cs="Arial"/>
            <w:sz w:val="22"/>
            <w:szCs w:val="22"/>
          </w:rPr>
          <w:delText>.</w:delText>
        </w:r>
      </w:del>
    </w:p>
    <w:p w14:paraId="5D85B4CF" w14:textId="4CB4CCF2" w:rsidR="00E03319" w:rsidRPr="00067E09" w:rsidRDefault="00E03319"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sidRPr="00067E09">
        <w:rPr>
          <w:rFonts w:ascii="Arial" w:hAnsi="Arial" w:cs="Arial"/>
          <w:sz w:val="22"/>
          <w:szCs w:val="22"/>
        </w:rPr>
        <w:t>where the Local Safeguarding Children Partnership guidelines and contact details are located</w:t>
      </w:r>
      <w:del w:id="74" w:author="Pauline Paterson" w:date="2021-06-14T16:03:00Z">
        <w:r w:rsidRPr="00067E09" w:rsidDel="002F5C83">
          <w:rPr>
            <w:rFonts w:ascii="Arial" w:hAnsi="Arial" w:cs="Arial"/>
            <w:sz w:val="22"/>
            <w:szCs w:val="22"/>
          </w:rPr>
          <w:delText>.</w:delText>
        </w:r>
      </w:del>
    </w:p>
    <w:p w14:paraId="6D76443C" w14:textId="2BB95091" w:rsidR="00E03319" w:rsidRPr="00067E09" w:rsidRDefault="00E03319"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sidRPr="00067E09">
        <w:rPr>
          <w:rFonts w:ascii="Arial" w:hAnsi="Arial" w:cs="Arial"/>
          <w:sz w:val="22"/>
          <w:szCs w:val="22"/>
        </w:rPr>
        <w:t xml:space="preserve">how to complete a </w:t>
      </w:r>
      <w:r w:rsidR="001B36D1">
        <w:rPr>
          <w:rFonts w:ascii="Arial" w:hAnsi="Arial" w:cs="Arial"/>
          <w:sz w:val="22"/>
          <w:szCs w:val="22"/>
        </w:rPr>
        <w:t xml:space="preserve">CPOMS report / </w:t>
      </w:r>
      <w:r w:rsidRPr="00067E09">
        <w:rPr>
          <w:rFonts w:ascii="Arial" w:hAnsi="Arial" w:cs="Arial"/>
          <w:sz w:val="22"/>
          <w:szCs w:val="22"/>
        </w:rPr>
        <w:t xml:space="preserve">safeguarding referral form and to pass this to the </w:t>
      </w:r>
      <w:r w:rsidR="00284257">
        <w:rPr>
          <w:rFonts w:ascii="Arial" w:hAnsi="Arial" w:cs="Arial"/>
          <w:sz w:val="22"/>
          <w:szCs w:val="22"/>
        </w:rPr>
        <w:t>D</w:t>
      </w:r>
      <w:r w:rsidRPr="00067E09">
        <w:rPr>
          <w:rFonts w:ascii="Arial" w:hAnsi="Arial" w:cs="Arial"/>
          <w:sz w:val="22"/>
          <w:szCs w:val="22"/>
        </w:rPr>
        <w:t xml:space="preserve">esignated Safeguarding </w:t>
      </w:r>
      <w:r w:rsidR="00241D46">
        <w:rPr>
          <w:rFonts w:ascii="Arial" w:hAnsi="Arial" w:cs="Arial"/>
          <w:sz w:val="22"/>
          <w:szCs w:val="22"/>
        </w:rPr>
        <w:t>Person</w:t>
      </w:r>
      <w:del w:id="75" w:author="Pauline Paterson" w:date="2021-06-14T16:03:00Z">
        <w:r w:rsidRPr="00067E09" w:rsidDel="002F5C83">
          <w:rPr>
            <w:rFonts w:ascii="Arial" w:hAnsi="Arial" w:cs="Arial"/>
            <w:sz w:val="22"/>
            <w:szCs w:val="22"/>
          </w:rPr>
          <w:delText xml:space="preserve"> </w:delText>
        </w:r>
      </w:del>
    </w:p>
    <w:p w14:paraId="6D24A63C" w14:textId="6E4F8F06" w:rsidR="00E03319" w:rsidRPr="00067E09" w:rsidRDefault="00E03319"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sidRPr="00067E09">
        <w:rPr>
          <w:rFonts w:ascii="Arial" w:hAnsi="Arial" w:cs="Arial"/>
          <w:sz w:val="22"/>
          <w:szCs w:val="22"/>
        </w:rPr>
        <w:t xml:space="preserve">these procedures at the beginning of the year and new staff </w:t>
      </w:r>
      <w:r w:rsidR="006514A1">
        <w:rPr>
          <w:rFonts w:ascii="Arial" w:hAnsi="Arial" w:cs="Arial"/>
          <w:sz w:val="22"/>
          <w:szCs w:val="22"/>
        </w:rPr>
        <w:t xml:space="preserve">are </w:t>
      </w:r>
      <w:r w:rsidRPr="00067E09">
        <w:rPr>
          <w:rFonts w:ascii="Arial" w:hAnsi="Arial" w:cs="Arial"/>
          <w:sz w:val="22"/>
          <w:szCs w:val="22"/>
        </w:rPr>
        <w:t>updated on arrival</w:t>
      </w:r>
      <w:del w:id="76" w:author="Pauline Paterson" w:date="2021-06-14T16:03:00Z">
        <w:r w:rsidRPr="00067E09" w:rsidDel="002F5C83">
          <w:rPr>
            <w:rFonts w:ascii="Arial" w:hAnsi="Arial" w:cs="Arial"/>
            <w:sz w:val="22"/>
            <w:szCs w:val="22"/>
          </w:rPr>
          <w:delText>.</w:delText>
        </w:r>
      </w:del>
    </w:p>
    <w:p w14:paraId="320A3021" w14:textId="77777777" w:rsidR="00E03319" w:rsidRPr="00067E09" w:rsidRDefault="00E03319"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sidRPr="00067E09">
        <w:rPr>
          <w:rFonts w:ascii="Arial" w:hAnsi="Arial" w:cs="Arial"/>
          <w:sz w:val="22"/>
          <w:szCs w:val="22"/>
        </w:rPr>
        <w:t xml:space="preserve">information on alert signs of abuse are distributed to all staff and are contained in appendix B </w:t>
      </w:r>
    </w:p>
    <w:p w14:paraId="2FB7396B" w14:textId="1FF56CE9" w:rsidR="00E03319" w:rsidRPr="006514A1" w:rsidRDefault="006514A1" w:rsidP="006514A1">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Pr>
          <w:rFonts w:ascii="Arial" w:hAnsi="Arial" w:cs="Arial"/>
          <w:sz w:val="22"/>
          <w:szCs w:val="22"/>
        </w:rPr>
        <w:t>t</w:t>
      </w:r>
      <w:r w:rsidR="00E03319" w:rsidRPr="00067E09">
        <w:rPr>
          <w:rFonts w:ascii="Arial" w:hAnsi="Arial" w:cs="Arial"/>
          <w:sz w:val="22"/>
          <w:szCs w:val="22"/>
        </w:rPr>
        <w:t xml:space="preserve">he procedure to follow in the event of a disclosure by a student. The member of staff should immediately provide a verbal report of the disclosure to the </w:t>
      </w:r>
      <w:r w:rsidR="001B36D1">
        <w:rPr>
          <w:rFonts w:ascii="Arial" w:hAnsi="Arial" w:cs="Arial"/>
          <w:sz w:val="22"/>
          <w:szCs w:val="22"/>
        </w:rPr>
        <w:t xml:space="preserve">Designated </w:t>
      </w:r>
      <w:r w:rsidR="00E03319" w:rsidRPr="00067E09">
        <w:rPr>
          <w:rFonts w:ascii="Arial" w:hAnsi="Arial" w:cs="Arial"/>
          <w:sz w:val="22"/>
          <w:szCs w:val="22"/>
        </w:rPr>
        <w:t xml:space="preserve">Safeguarding </w:t>
      </w:r>
      <w:r w:rsidR="001B36D1">
        <w:rPr>
          <w:rFonts w:ascii="Arial" w:hAnsi="Arial" w:cs="Arial"/>
          <w:sz w:val="22"/>
          <w:szCs w:val="22"/>
        </w:rPr>
        <w:t>Person</w:t>
      </w:r>
      <w:r w:rsidR="00E03319" w:rsidRPr="00067E09">
        <w:rPr>
          <w:rFonts w:ascii="Arial" w:hAnsi="Arial" w:cs="Arial"/>
          <w:sz w:val="22"/>
          <w:szCs w:val="22"/>
        </w:rPr>
        <w:t xml:space="preserve"> and s</w:t>
      </w:r>
      <w:r w:rsidR="00453335">
        <w:rPr>
          <w:rFonts w:ascii="Arial" w:hAnsi="Arial" w:cs="Arial"/>
          <w:sz w:val="22"/>
          <w:szCs w:val="22"/>
        </w:rPr>
        <w:t>traight after the verbal report</w:t>
      </w:r>
      <w:r w:rsidR="00E03319" w:rsidRPr="00067E09">
        <w:rPr>
          <w:rFonts w:ascii="Arial" w:hAnsi="Arial" w:cs="Arial"/>
          <w:sz w:val="22"/>
          <w:szCs w:val="22"/>
        </w:rPr>
        <w:t>. The report should be in the words of the student. Thi</w:t>
      </w:r>
      <w:r w:rsidR="00453335">
        <w:rPr>
          <w:rFonts w:ascii="Arial" w:hAnsi="Arial" w:cs="Arial"/>
          <w:sz w:val="22"/>
          <w:szCs w:val="22"/>
        </w:rPr>
        <w:t>s would then be entered on CPOMs</w:t>
      </w:r>
      <w:r w:rsidR="00E03319" w:rsidRPr="00067E09">
        <w:rPr>
          <w:rFonts w:ascii="Arial" w:hAnsi="Arial" w:cs="Arial"/>
          <w:sz w:val="22"/>
          <w:szCs w:val="22"/>
        </w:rPr>
        <w:t>.</w:t>
      </w:r>
      <w:r>
        <w:rPr>
          <w:rFonts w:ascii="Arial" w:hAnsi="Arial" w:cs="Arial"/>
          <w:sz w:val="22"/>
          <w:szCs w:val="22"/>
        </w:rPr>
        <w:t xml:space="preserve"> </w:t>
      </w:r>
      <w:r w:rsidR="00197EF9" w:rsidRPr="006514A1">
        <w:rPr>
          <w:rFonts w:ascii="Arial" w:hAnsi="Arial" w:cs="Arial"/>
          <w:sz w:val="22"/>
          <w:szCs w:val="22"/>
        </w:rPr>
        <w:t>T</w:t>
      </w:r>
      <w:r w:rsidRPr="006514A1">
        <w:rPr>
          <w:rFonts w:ascii="Arial" w:hAnsi="Arial" w:cs="Arial"/>
          <w:sz w:val="22"/>
          <w:szCs w:val="22"/>
        </w:rPr>
        <w:t xml:space="preserve">he </w:t>
      </w:r>
      <w:r w:rsidR="00152902">
        <w:rPr>
          <w:rFonts w:ascii="Arial" w:hAnsi="Arial" w:cs="Arial"/>
          <w:sz w:val="22"/>
          <w:szCs w:val="22"/>
        </w:rPr>
        <w:t>DSP</w:t>
      </w:r>
      <w:r w:rsidR="00E03319" w:rsidRPr="006514A1">
        <w:rPr>
          <w:rFonts w:ascii="Arial" w:hAnsi="Arial" w:cs="Arial"/>
          <w:sz w:val="22"/>
          <w:szCs w:val="22"/>
        </w:rPr>
        <w:t xml:space="preserve"> will then make a decision to contact the local Safeguarding team and/or children’s social care</w:t>
      </w:r>
      <w:del w:id="77" w:author="Pauline Paterson" w:date="2021-06-14T16:03:00Z">
        <w:r w:rsidR="00E03319" w:rsidRPr="006514A1" w:rsidDel="002F5C83">
          <w:rPr>
            <w:rFonts w:ascii="Arial" w:hAnsi="Arial" w:cs="Arial"/>
            <w:sz w:val="22"/>
            <w:szCs w:val="22"/>
          </w:rPr>
          <w:delText>.</w:delText>
        </w:r>
      </w:del>
    </w:p>
    <w:p w14:paraId="23229610" w14:textId="4291667A" w:rsidR="00E03319" w:rsidRPr="00067E09" w:rsidRDefault="006514A1" w:rsidP="00CB7729">
      <w:pPr>
        <w:numPr>
          <w:ilvl w:val="0"/>
          <w:numId w:val="3"/>
        </w:numPr>
        <w:tabs>
          <w:tab w:val="clear" w:pos="2160"/>
          <w:tab w:val="left" w:pos="-720"/>
          <w:tab w:val="left" w:pos="0"/>
          <w:tab w:val="num" w:pos="1440"/>
        </w:tabs>
        <w:spacing w:line="276" w:lineRule="auto"/>
        <w:ind w:left="1440" w:hanging="720"/>
        <w:rPr>
          <w:rFonts w:ascii="Arial" w:hAnsi="Arial" w:cs="Arial"/>
          <w:sz w:val="22"/>
          <w:szCs w:val="22"/>
        </w:rPr>
      </w:pPr>
      <w:r>
        <w:rPr>
          <w:rFonts w:ascii="Arial" w:hAnsi="Arial" w:cs="Arial"/>
          <w:sz w:val="22"/>
          <w:szCs w:val="22"/>
        </w:rPr>
        <w:t>t</w:t>
      </w:r>
      <w:r w:rsidR="00E03319" w:rsidRPr="00067E09">
        <w:rPr>
          <w:rFonts w:ascii="Arial" w:hAnsi="Arial" w:cs="Arial"/>
          <w:sz w:val="22"/>
          <w:szCs w:val="22"/>
        </w:rPr>
        <w:t xml:space="preserve">he relevant information regarding safeguarding. All staff will complete </w:t>
      </w:r>
      <w:r>
        <w:rPr>
          <w:rFonts w:ascii="Arial" w:hAnsi="Arial" w:cs="Arial"/>
          <w:sz w:val="22"/>
          <w:szCs w:val="22"/>
        </w:rPr>
        <w:t xml:space="preserve">Child Protection </w:t>
      </w:r>
      <w:r w:rsidR="00E03319" w:rsidRPr="00067E09">
        <w:rPr>
          <w:rFonts w:ascii="Arial" w:hAnsi="Arial" w:cs="Arial"/>
          <w:sz w:val="22"/>
          <w:szCs w:val="22"/>
        </w:rPr>
        <w:t xml:space="preserve">training at a minimum of every three years and will receive annual safeguarding </w:t>
      </w:r>
      <w:r>
        <w:rPr>
          <w:rFonts w:ascii="Arial" w:hAnsi="Arial" w:cs="Arial"/>
          <w:sz w:val="22"/>
          <w:szCs w:val="22"/>
        </w:rPr>
        <w:t xml:space="preserve">refresher training and </w:t>
      </w:r>
      <w:r w:rsidR="00E03319" w:rsidRPr="00067E09">
        <w:rPr>
          <w:rFonts w:ascii="Arial" w:hAnsi="Arial" w:cs="Arial"/>
          <w:sz w:val="22"/>
          <w:szCs w:val="22"/>
        </w:rPr>
        <w:t>updates throughout the academic year</w:t>
      </w:r>
      <w:del w:id="78" w:author="Pauline Paterson" w:date="2021-06-14T16:27:00Z">
        <w:r w:rsidR="00E03319" w:rsidRPr="00067E09" w:rsidDel="00F3196C">
          <w:rPr>
            <w:rFonts w:ascii="Arial" w:hAnsi="Arial" w:cs="Arial"/>
            <w:sz w:val="22"/>
            <w:szCs w:val="22"/>
          </w:rPr>
          <w:delText>.</w:delText>
        </w:r>
      </w:del>
    </w:p>
    <w:p w14:paraId="0AC66FFB" w14:textId="1EF4C906" w:rsidR="00E03319" w:rsidRPr="00067E09" w:rsidRDefault="006514A1" w:rsidP="00CB7729">
      <w:pPr>
        <w:numPr>
          <w:ilvl w:val="0"/>
          <w:numId w:val="3"/>
        </w:numPr>
        <w:tabs>
          <w:tab w:val="clear" w:pos="2160"/>
          <w:tab w:val="left" w:pos="-720"/>
          <w:tab w:val="left" w:pos="0"/>
          <w:tab w:val="num" w:pos="1418"/>
        </w:tabs>
        <w:spacing w:line="276" w:lineRule="auto"/>
        <w:ind w:left="1418" w:hanging="425"/>
        <w:rPr>
          <w:rFonts w:ascii="Arial" w:hAnsi="Arial" w:cs="Arial"/>
          <w:sz w:val="22"/>
          <w:szCs w:val="22"/>
        </w:rPr>
      </w:pPr>
      <w:r>
        <w:rPr>
          <w:rFonts w:ascii="Arial" w:hAnsi="Arial" w:cs="Arial"/>
          <w:sz w:val="22"/>
          <w:szCs w:val="22"/>
        </w:rPr>
        <w:t>t</w:t>
      </w:r>
      <w:r w:rsidR="00E03319" w:rsidRPr="00067E09">
        <w:rPr>
          <w:rFonts w:ascii="Arial" w:hAnsi="Arial" w:cs="Arial"/>
          <w:sz w:val="22"/>
          <w:szCs w:val="22"/>
        </w:rPr>
        <w:t>heir duty and feel able to raise concerns about poor or unsafe practice of adults who work with children in regard to children and that such concerns are addressed sensitively and effectively in a timely manner in accordance with agreed whistle-blowing policies. If the concern is in relation to the head teacher</w:t>
      </w:r>
      <w:ins w:id="79" w:author="Sarah Raison" w:date="2021-06-16T12:42:00Z">
        <w:r w:rsidR="00241D46">
          <w:rPr>
            <w:rFonts w:ascii="Arial" w:hAnsi="Arial" w:cs="Arial"/>
            <w:sz w:val="22"/>
            <w:szCs w:val="22"/>
          </w:rPr>
          <w:t xml:space="preserve">, </w:t>
        </w:r>
      </w:ins>
      <w:del w:id="80" w:author="Sarah Raison" w:date="2021-06-16T12:42:00Z">
        <w:r w:rsidR="00E03319" w:rsidRPr="00067E09" w:rsidDel="00241D46">
          <w:rPr>
            <w:rFonts w:ascii="Arial" w:hAnsi="Arial" w:cs="Arial"/>
            <w:sz w:val="22"/>
            <w:szCs w:val="22"/>
          </w:rPr>
          <w:delText xml:space="preserve"> </w:delText>
        </w:r>
      </w:del>
      <w:r w:rsidR="00E03319" w:rsidRPr="00067E09">
        <w:rPr>
          <w:rFonts w:ascii="Arial" w:hAnsi="Arial" w:cs="Arial"/>
          <w:sz w:val="22"/>
          <w:szCs w:val="22"/>
        </w:rPr>
        <w:t>or Proprietor</w:t>
      </w:r>
      <w:r w:rsidR="00241D46">
        <w:rPr>
          <w:rFonts w:ascii="Arial" w:hAnsi="Arial" w:cs="Arial"/>
          <w:sz w:val="22"/>
          <w:szCs w:val="22"/>
        </w:rPr>
        <w:t>/governors</w:t>
      </w:r>
      <w:r w:rsidR="00E03319" w:rsidRPr="00067E09">
        <w:rPr>
          <w:rFonts w:ascii="Arial" w:hAnsi="Arial" w:cs="Arial"/>
          <w:sz w:val="22"/>
          <w:szCs w:val="22"/>
        </w:rPr>
        <w:t xml:space="preserve"> these can be sent directly to our HR department who will deal with these sensitively and confidentially, or through the external whistleblowing service –</w:t>
      </w:r>
      <w:r w:rsidR="002F5C83">
        <w:rPr>
          <w:rFonts w:ascii="Arial" w:hAnsi="Arial" w:cs="Arial"/>
          <w:sz w:val="22"/>
          <w:szCs w:val="22"/>
        </w:rPr>
        <w:t xml:space="preserve"> Ethics Point (Navex Global)</w:t>
      </w:r>
      <w:r w:rsidR="00E03319" w:rsidRPr="00067E09">
        <w:rPr>
          <w:rFonts w:ascii="Arial" w:hAnsi="Arial" w:cs="Arial"/>
          <w:sz w:val="22"/>
          <w:szCs w:val="22"/>
        </w:rPr>
        <w:t>.</w:t>
      </w:r>
    </w:p>
    <w:p w14:paraId="3D9975B1" w14:textId="754BB7B2" w:rsidR="00E03319" w:rsidRDefault="00E03319" w:rsidP="006514A1">
      <w:pPr>
        <w:tabs>
          <w:tab w:val="left" w:pos="-720"/>
          <w:tab w:val="left" w:pos="0"/>
        </w:tabs>
        <w:spacing w:line="276" w:lineRule="auto"/>
        <w:ind w:left="1418"/>
        <w:rPr>
          <w:rFonts w:ascii="Arial" w:hAnsi="Arial" w:cs="Arial"/>
          <w:sz w:val="22"/>
          <w:szCs w:val="22"/>
        </w:rPr>
      </w:pPr>
      <w:r w:rsidRPr="00067E09">
        <w:rPr>
          <w:rFonts w:ascii="Arial" w:hAnsi="Arial" w:cs="Arial"/>
          <w:sz w:val="22"/>
          <w:szCs w:val="22"/>
        </w:rPr>
        <w:t xml:space="preserve">Should the situation arise where a member of staff feels unable to raise an issue with their employer, or feels that their genuine concerns are not being addressed, advice can be sought via NSPCC helpline or through </w:t>
      </w:r>
      <w:r w:rsidR="002F5C83">
        <w:rPr>
          <w:rFonts w:ascii="Arial" w:hAnsi="Arial" w:cs="Arial"/>
          <w:sz w:val="22"/>
          <w:szCs w:val="22"/>
        </w:rPr>
        <w:t>Estyn</w:t>
      </w:r>
      <w:r w:rsidR="001B36D1">
        <w:rPr>
          <w:rFonts w:ascii="Arial" w:hAnsi="Arial" w:cs="Arial"/>
          <w:sz w:val="22"/>
          <w:szCs w:val="22"/>
        </w:rPr>
        <w:t>’</w:t>
      </w:r>
      <w:r w:rsidR="002F5C83">
        <w:rPr>
          <w:rFonts w:ascii="Arial" w:hAnsi="Arial" w:cs="Arial"/>
          <w:sz w:val="22"/>
          <w:szCs w:val="22"/>
        </w:rPr>
        <w:t xml:space="preserve">s </w:t>
      </w:r>
      <w:r w:rsidRPr="00067E09">
        <w:rPr>
          <w:rFonts w:ascii="Arial" w:hAnsi="Arial" w:cs="Arial"/>
          <w:sz w:val="22"/>
          <w:szCs w:val="22"/>
        </w:rPr>
        <w:t>Whistleblowin</w:t>
      </w:r>
      <w:r w:rsidR="006514A1">
        <w:rPr>
          <w:rFonts w:ascii="Arial" w:hAnsi="Arial" w:cs="Arial"/>
          <w:sz w:val="22"/>
          <w:szCs w:val="22"/>
        </w:rPr>
        <w:t xml:space="preserve">g helpline. The contact details </w:t>
      </w:r>
      <w:r w:rsidR="00F3196C" w:rsidRPr="00067E09">
        <w:rPr>
          <w:rFonts w:ascii="Arial" w:hAnsi="Arial" w:cs="Arial"/>
          <w:sz w:val="22"/>
          <w:szCs w:val="22"/>
        </w:rPr>
        <w:t>are:</w:t>
      </w:r>
      <w:r w:rsidRPr="00067E09">
        <w:rPr>
          <w:rFonts w:ascii="Arial" w:hAnsi="Arial" w:cs="Arial"/>
          <w:sz w:val="22"/>
          <w:szCs w:val="22"/>
        </w:rPr>
        <w:t>-</w:t>
      </w:r>
    </w:p>
    <w:p w14:paraId="5B8232E2" w14:textId="77777777" w:rsidR="006514A1" w:rsidRPr="00067E09" w:rsidRDefault="006514A1" w:rsidP="006514A1">
      <w:pPr>
        <w:tabs>
          <w:tab w:val="left" w:pos="-720"/>
          <w:tab w:val="left" w:pos="0"/>
        </w:tabs>
        <w:spacing w:line="276" w:lineRule="auto"/>
        <w:ind w:left="1418"/>
        <w:rPr>
          <w:rFonts w:ascii="Arial" w:hAnsi="Arial" w:cs="Arial"/>
          <w:sz w:val="22"/>
          <w:szCs w:val="22"/>
        </w:rPr>
      </w:pPr>
    </w:p>
    <w:p w14:paraId="4344D839" w14:textId="32A35F18" w:rsidR="00E03319" w:rsidDel="002F5C83" w:rsidRDefault="00E03319" w:rsidP="00D1120B">
      <w:pPr>
        <w:pStyle w:val="ListParagraph"/>
        <w:numPr>
          <w:ilvl w:val="0"/>
          <w:numId w:val="3"/>
        </w:numPr>
        <w:jc w:val="both"/>
        <w:rPr>
          <w:del w:id="81" w:author="Pauline Paterson" w:date="2021-06-14T16:05:00Z"/>
          <w:rFonts w:ascii="Arial" w:hAnsi="Arial" w:cs="Arial"/>
          <w:sz w:val="22"/>
          <w:szCs w:val="22"/>
        </w:rPr>
      </w:pPr>
      <w:r w:rsidRPr="00D1120B">
        <w:rPr>
          <w:rFonts w:ascii="Arial" w:hAnsi="Arial" w:cs="Arial"/>
          <w:sz w:val="22"/>
          <w:szCs w:val="22"/>
        </w:rPr>
        <w:t>NSPCC</w:t>
      </w:r>
    </w:p>
    <w:p w14:paraId="4083F735" w14:textId="77777777" w:rsidR="002F5C83" w:rsidRPr="00D1120B" w:rsidRDefault="002F5C83" w:rsidP="00D1120B">
      <w:pPr>
        <w:pStyle w:val="ListParagraph"/>
        <w:numPr>
          <w:ilvl w:val="0"/>
          <w:numId w:val="3"/>
        </w:numPr>
        <w:jc w:val="both"/>
        <w:rPr>
          <w:ins w:id="82" w:author="Pauline Paterson" w:date="2021-06-14T16:05:00Z"/>
          <w:rFonts w:ascii="Arial" w:hAnsi="Arial" w:cs="Arial"/>
          <w:sz w:val="22"/>
          <w:szCs w:val="22"/>
        </w:rPr>
      </w:pPr>
    </w:p>
    <w:p w14:paraId="4327E324" w14:textId="0A86B83B" w:rsidR="00E03319" w:rsidDel="002F5C83" w:rsidRDefault="00E03319" w:rsidP="00D1120B">
      <w:pPr>
        <w:pStyle w:val="ListParagraph"/>
        <w:numPr>
          <w:ilvl w:val="1"/>
          <w:numId w:val="3"/>
        </w:numPr>
        <w:jc w:val="both"/>
        <w:rPr>
          <w:del w:id="83" w:author="Pauline Paterson" w:date="2021-06-14T16:06:00Z"/>
          <w:rFonts w:ascii="Arial" w:hAnsi="Arial" w:cs="Arial"/>
          <w:sz w:val="22"/>
          <w:szCs w:val="22"/>
        </w:rPr>
      </w:pPr>
      <w:del w:id="84" w:author="Pauline Paterson" w:date="2021-06-14T16:05:00Z">
        <w:r w:rsidRPr="00D1120B" w:rsidDel="002F5C83">
          <w:rPr>
            <w:rFonts w:ascii="Arial" w:hAnsi="Arial" w:cs="Arial"/>
            <w:sz w:val="22"/>
            <w:szCs w:val="22"/>
          </w:rPr>
          <w:delText xml:space="preserve">- </w:delText>
        </w:r>
      </w:del>
      <w:r w:rsidRPr="00D1120B">
        <w:rPr>
          <w:rFonts w:ascii="Arial" w:hAnsi="Arial" w:cs="Arial"/>
          <w:sz w:val="22"/>
          <w:szCs w:val="22"/>
        </w:rPr>
        <w:t xml:space="preserve">Telephone number - 0800 028 0285. </w:t>
      </w:r>
    </w:p>
    <w:p w14:paraId="6D567856" w14:textId="77777777" w:rsidR="002F5C83" w:rsidRPr="00D1120B" w:rsidRDefault="002F5C83" w:rsidP="00D1120B">
      <w:pPr>
        <w:pStyle w:val="ListParagraph"/>
        <w:numPr>
          <w:ilvl w:val="1"/>
          <w:numId w:val="3"/>
        </w:numPr>
        <w:jc w:val="both"/>
        <w:rPr>
          <w:ins w:id="85" w:author="Pauline Paterson" w:date="2021-06-14T16:06:00Z"/>
          <w:rFonts w:ascii="Arial" w:hAnsi="Arial" w:cs="Arial"/>
          <w:sz w:val="22"/>
          <w:szCs w:val="22"/>
        </w:rPr>
      </w:pPr>
    </w:p>
    <w:p w14:paraId="6C41AD26" w14:textId="1F822ABA" w:rsidR="00E03319" w:rsidRPr="00D1120B" w:rsidRDefault="00E03319" w:rsidP="00D1120B">
      <w:pPr>
        <w:pStyle w:val="ListParagraph"/>
        <w:numPr>
          <w:ilvl w:val="1"/>
          <w:numId w:val="3"/>
        </w:numPr>
        <w:jc w:val="both"/>
        <w:rPr>
          <w:rFonts w:ascii="Arial" w:hAnsi="Arial" w:cs="Arial"/>
          <w:sz w:val="22"/>
          <w:szCs w:val="22"/>
        </w:rPr>
      </w:pPr>
      <w:del w:id="86" w:author="Pauline Paterson" w:date="2021-06-14T16:06:00Z">
        <w:r w:rsidRPr="00D1120B" w:rsidDel="002F5C83">
          <w:rPr>
            <w:rFonts w:ascii="Arial" w:hAnsi="Arial" w:cs="Arial"/>
            <w:sz w:val="22"/>
            <w:szCs w:val="22"/>
          </w:rPr>
          <w:delText xml:space="preserve">- </w:delText>
        </w:r>
      </w:del>
      <w:r w:rsidRPr="00D1120B">
        <w:rPr>
          <w:rFonts w:ascii="Arial" w:hAnsi="Arial" w:cs="Arial"/>
          <w:sz w:val="22"/>
          <w:szCs w:val="22"/>
        </w:rPr>
        <w:t xml:space="preserve">Email – </w:t>
      </w:r>
      <w:hyperlink r:id="rId26" w:history="1">
        <w:r w:rsidR="006514A1" w:rsidRPr="002F5C83">
          <w:rPr>
            <w:rStyle w:val="Hyperlink"/>
            <w:rFonts w:ascii="Arial" w:hAnsi="Arial" w:cs="Arial"/>
            <w:sz w:val="22"/>
            <w:szCs w:val="22"/>
          </w:rPr>
          <w:t>help@nspcc.org.uk</w:t>
        </w:r>
      </w:hyperlink>
    </w:p>
    <w:p w14:paraId="790EF249" w14:textId="3D498966" w:rsidR="006514A1" w:rsidRDefault="006514A1" w:rsidP="00E03319">
      <w:pPr>
        <w:ind w:left="1429"/>
        <w:jc w:val="both"/>
        <w:rPr>
          <w:rFonts w:ascii="Arial" w:hAnsi="Arial" w:cs="Arial"/>
          <w:sz w:val="22"/>
          <w:szCs w:val="22"/>
        </w:rPr>
      </w:pPr>
    </w:p>
    <w:p w14:paraId="4928E319" w14:textId="53DA697D" w:rsidR="00F13687" w:rsidRDefault="00F13687" w:rsidP="00D1120B">
      <w:pPr>
        <w:pStyle w:val="ListParagraph"/>
        <w:numPr>
          <w:ilvl w:val="0"/>
          <w:numId w:val="51"/>
        </w:numPr>
        <w:jc w:val="both"/>
        <w:rPr>
          <w:rFonts w:ascii="Arial" w:hAnsi="Arial" w:cs="Arial"/>
          <w:sz w:val="22"/>
          <w:szCs w:val="22"/>
        </w:rPr>
      </w:pPr>
      <w:r w:rsidRPr="00D1120B">
        <w:rPr>
          <w:rFonts w:ascii="Arial" w:hAnsi="Arial" w:cs="Arial"/>
          <w:sz w:val="22"/>
          <w:szCs w:val="22"/>
        </w:rPr>
        <w:t>ESTYN Whistleblowing Helpline</w:t>
      </w:r>
    </w:p>
    <w:p w14:paraId="7D0DB3F4" w14:textId="7881D376" w:rsidR="00F13687" w:rsidRDefault="00F13687" w:rsidP="00D1120B">
      <w:pPr>
        <w:pStyle w:val="ListParagraph"/>
        <w:numPr>
          <w:ilvl w:val="1"/>
          <w:numId w:val="51"/>
        </w:numPr>
        <w:jc w:val="both"/>
        <w:rPr>
          <w:rFonts w:ascii="Arial" w:hAnsi="Arial" w:cs="Arial"/>
          <w:sz w:val="22"/>
          <w:szCs w:val="22"/>
        </w:rPr>
      </w:pPr>
      <w:r>
        <w:rPr>
          <w:rFonts w:ascii="Arial" w:hAnsi="Arial" w:cs="Arial"/>
          <w:sz w:val="22"/>
          <w:szCs w:val="22"/>
        </w:rPr>
        <w:t>Telephone number – 0292046466</w:t>
      </w:r>
    </w:p>
    <w:p w14:paraId="13CF5C46" w14:textId="1E95CC44" w:rsidR="00E03319" w:rsidRPr="00D1120B" w:rsidRDefault="00F13687" w:rsidP="00D1120B">
      <w:pPr>
        <w:pStyle w:val="ListParagraph"/>
        <w:numPr>
          <w:ilvl w:val="1"/>
          <w:numId w:val="51"/>
        </w:numPr>
        <w:jc w:val="both"/>
        <w:rPr>
          <w:rStyle w:val="Hyperlink"/>
          <w:rFonts w:ascii="Arial" w:hAnsi="Arial" w:cs="Arial"/>
          <w:color w:val="auto"/>
          <w:sz w:val="20"/>
          <w:szCs w:val="22"/>
        </w:rPr>
      </w:pPr>
      <w:r>
        <w:rPr>
          <w:rFonts w:ascii="Arial" w:hAnsi="Arial" w:cs="Arial"/>
          <w:sz w:val="22"/>
          <w:szCs w:val="22"/>
        </w:rPr>
        <w:t xml:space="preserve">Email - </w:t>
      </w:r>
      <w:r w:rsidRPr="00F13687">
        <w:rPr>
          <w:rFonts w:ascii="Arial" w:hAnsi="Arial" w:cs="Arial"/>
          <w:sz w:val="22"/>
          <w:szCs w:val="22"/>
        </w:rPr>
        <w:t>enquiries@estyn.gov.wales</w:t>
      </w:r>
    </w:p>
    <w:p w14:paraId="7ECCFCEB" w14:textId="77777777" w:rsidR="006514A1" w:rsidRPr="006514A1" w:rsidRDefault="006514A1" w:rsidP="00E03319">
      <w:pPr>
        <w:ind w:left="1429" w:hanging="709"/>
        <w:jc w:val="both"/>
        <w:rPr>
          <w:rFonts w:ascii="Arial" w:hAnsi="Arial" w:cs="Arial"/>
          <w:b/>
          <w:sz w:val="22"/>
          <w:szCs w:val="22"/>
        </w:rPr>
      </w:pPr>
    </w:p>
    <w:p w14:paraId="2BAD24ED" w14:textId="3D6F5B94" w:rsidR="00616236" w:rsidRDefault="0065788F" w:rsidP="002915A1">
      <w:pPr>
        <w:numPr>
          <w:ilvl w:val="0"/>
          <w:numId w:val="3"/>
        </w:numPr>
        <w:tabs>
          <w:tab w:val="clear" w:pos="2160"/>
          <w:tab w:val="left" w:pos="-720"/>
          <w:tab w:val="left" w:pos="0"/>
          <w:tab w:val="num" w:pos="1418"/>
        </w:tabs>
        <w:spacing w:line="276" w:lineRule="auto"/>
        <w:ind w:left="1418" w:hanging="425"/>
        <w:rPr>
          <w:ins w:id="87" w:author="Sarah Raison" w:date="2021-06-16T08:25:00Z"/>
          <w:rFonts w:ascii="Arial" w:hAnsi="Arial" w:cs="Arial"/>
          <w:sz w:val="22"/>
          <w:szCs w:val="22"/>
        </w:rPr>
      </w:pPr>
      <w:r>
        <w:rPr>
          <w:rFonts w:ascii="Arial" w:hAnsi="Arial" w:cs="Arial"/>
          <w:sz w:val="22"/>
          <w:szCs w:val="22"/>
        </w:rPr>
        <w:t>their duty to report suspicion of radicali</w:t>
      </w:r>
      <w:r w:rsidR="00F13687">
        <w:rPr>
          <w:rFonts w:ascii="Arial" w:hAnsi="Arial" w:cs="Arial"/>
          <w:sz w:val="22"/>
          <w:szCs w:val="22"/>
        </w:rPr>
        <w:t>s</w:t>
      </w:r>
      <w:r>
        <w:rPr>
          <w:rFonts w:ascii="Arial" w:hAnsi="Arial" w:cs="Arial"/>
          <w:sz w:val="22"/>
          <w:szCs w:val="22"/>
        </w:rPr>
        <w:t>ation. All Staff</w:t>
      </w:r>
      <w:r w:rsidR="00E03319" w:rsidRPr="00067E09">
        <w:rPr>
          <w:rFonts w:ascii="Arial" w:hAnsi="Arial" w:cs="Arial"/>
          <w:sz w:val="22"/>
          <w:szCs w:val="22"/>
        </w:rPr>
        <w:t xml:space="preserve"> will undertake PREVENT training to ensure that they have a good understanding of the dangers of exposure to extremism and strategies to address any issues relating to the radicalisation of young people.</w:t>
      </w:r>
      <w:ins w:id="88" w:author="Sarah Raison" w:date="2021-06-16T08:25:00Z">
        <w:r w:rsidR="00616236" w:rsidRPr="00616236">
          <w:rPr>
            <w:rFonts w:ascii="Arial" w:hAnsi="Arial" w:cs="Arial"/>
            <w:sz w:val="22"/>
            <w:szCs w:val="22"/>
          </w:rPr>
          <w:t xml:space="preserve"> </w:t>
        </w:r>
      </w:ins>
    </w:p>
    <w:p w14:paraId="44E72CB1" w14:textId="046C9469" w:rsidR="00E03319" w:rsidRPr="002915A1" w:rsidRDefault="00616236" w:rsidP="002915A1">
      <w:pPr>
        <w:numPr>
          <w:ilvl w:val="0"/>
          <w:numId w:val="3"/>
        </w:numPr>
        <w:tabs>
          <w:tab w:val="clear" w:pos="2160"/>
          <w:tab w:val="left" w:pos="-720"/>
          <w:tab w:val="left" w:pos="0"/>
          <w:tab w:val="num" w:pos="1418"/>
        </w:tabs>
        <w:spacing w:line="276" w:lineRule="auto"/>
        <w:ind w:left="1418" w:hanging="425"/>
        <w:rPr>
          <w:rFonts w:ascii="Arial" w:hAnsi="Arial" w:cs="Arial"/>
          <w:sz w:val="22"/>
          <w:szCs w:val="22"/>
        </w:rPr>
      </w:pPr>
      <w:commentRangeStart w:id="89"/>
      <w:commentRangeStart w:id="90"/>
      <w:r w:rsidRPr="00067E09">
        <w:rPr>
          <w:rFonts w:ascii="Arial" w:hAnsi="Arial" w:cs="Arial"/>
          <w:sz w:val="22"/>
          <w:szCs w:val="22"/>
        </w:rPr>
        <w:t xml:space="preserve">All young people have the right to confidential advice on contraception, condoms, pregnancy, abortion and sexually transmitted disease, but this should be in the form of </w:t>
      </w:r>
      <w:r w:rsidR="00B72AC4">
        <w:rPr>
          <w:rFonts w:ascii="Arial" w:hAnsi="Arial" w:cs="Arial"/>
          <w:sz w:val="22"/>
          <w:szCs w:val="22"/>
        </w:rPr>
        <w:t>Relationships and Sexuality</w:t>
      </w:r>
      <w:r w:rsidRPr="00067E09">
        <w:rPr>
          <w:rFonts w:ascii="Arial" w:hAnsi="Arial" w:cs="Arial"/>
          <w:sz w:val="22"/>
          <w:szCs w:val="22"/>
        </w:rPr>
        <w:t xml:space="preserve"> </w:t>
      </w:r>
      <w:r w:rsidR="00B72AC4">
        <w:rPr>
          <w:rFonts w:ascii="Arial" w:hAnsi="Arial" w:cs="Arial"/>
          <w:sz w:val="22"/>
          <w:szCs w:val="22"/>
        </w:rPr>
        <w:t>E</w:t>
      </w:r>
      <w:r w:rsidRPr="00067E09">
        <w:rPr>
          <w:rFonts w:ascii="Arial" w:hAnsi="Arial" w:cs="Arial"/>
          <w:sz w:val="22"/>
          <w:szCs w:val="22"/>
        </w:rPr>
        <w:t xml:space="preserve">ducation </w:t>
      </w:r>
      <w:r w:rsidR="00B72AC4">
        <w:rPr>
          <w:rFonts w:ascii="Arial" w:hAnsi="Arial" w:cs="Arial"/>
          <w:sz w:val="22"/>
          <w:szCs w:val="22"/>
        </w:rPr>
        <w:t>within</w:t>
      </w:r>
      <w:r w:rsidRPr="00067E09">
        <w:rPr>
          <w:rFonts w:ascii="Arial" w:hAnsi="Arial" w:cs="Arial"/>
          <w:sz w:val="22"/>
          <w:szCs w:val="22"/>
        </w:rPr>
        <w:t xml:space="preserve"> the </w:t>
      </w:r>
      <w:r>
        <w:rPr>
          <w:rFonts w:ascii="Arial" w:hAnsi="Arial" w:cs="Arial"/>
          <w:sz w:val="22"/>
          <w:szCs w:val="22"/>
        </w:rPr>
        <w:t>Health &amp; Well-being</w:t>
      </w:r>
      <w:r w:rsidRPr="00067E09">
        <w:rPr>
          <w:rFonts w:ascii="Arial" w:hAnsi="Arial" w:cs="Arial"/>
          <w:sz w:val="22"/>
          <w:szCs w:val="22"/>
        </w:rPr>
        <w:t xml:space="preserve"> curriculum. If staff discuss this as a personal issue with a student, they must report </w:t>
      </w:r>
      <w:r>
        <w:rPr>
          <w:rFonts w:ascii="Arial" w:hAnsi="Arial" w:cs="Arial"/>
          <w:sz w:val="22"/>
          <w:szCs w:val="22"/>
        </w:rPr>
        <w:t>this to the Designated Safeguarding Person</w:t>
      </w:r>
      <w:r w:rsidRPr="00067E09">
        <w:rPr>
          <w:rFonts w:ascii="Arial" w:hAnsi="Arial" w:cs="Arial"/>
          <w:sz w:val="22"/>
          <w:szCs w:val="22"/>
        </w:rPr>
        <w:t xml:space="preserve"> in school. Advice on sex and contraception from a hea</w:t>
      </w:r>
      <w:r>
        <w:rPr>
          <w:rFonts w:ascii="Arial" w:hAnsi="Arial" w:cs="Arial"/>
          <w:sz w:val="22"/>
          <w:szCs w:val="22"/>
        </w:rPr>
        <w:t xml:space="preserve">lth worker </w:t>
      </w:r>
      <w:r w:rsidRPr="00067E09">
        <w:rPr>
          <w:rFonts w:ascii="Arial" w:hAnsi="Arial" w:cs="Arial"/>
          <w:sz w:val="22"/>
          <w:szCs w:val="22"/>
        </w:rPr>
        <w:t>should not be arranged by individual education staff.</w:t>
      </w:r>
      <w:commentRangeEnd w:id="89"/>
      <w:r>
        <w:rPr>
          <w:rStyle w:val="CommentReference"/>
        </w:rPr>
        <w:commentReference w:id="89"/>
      </w:r>
      <w:commentRangeEnd w:id="90"/>
      <w:r>
        <w:rPr>
          <w:rStyle w:val="CommentReference"/>
        </w:rPr>
        <w:commentReference w:id="90"/>
      </w:r>
    </w:p>
    <w:p w14:paraId="3ABBEF2E" w14:textId="77777777" w:rsidR="00E03319" w:rsidRPr="00067E09" w:rsidRDefault="00E03319" w:rsidP="00E03319">
      <w:pPr>
        <w:tabs>
          <w:tab w:val="left" w:pos="-720"/>
          <w:tab w:val="left" w:pos="0"/>
        </w:tabs>
        <w:spacing w:line="276" w:lineRule="auto"/>
        <w:ind w:left="2880"/>
        <w:rPr>
          <w:rFonts w:ascii="Arial" w:hAnsi="Arial" w:cs="Arial"/>
          <w:sz w:val="22"/>
          <w:szCs w:val="22"/>
        </w:rPr>
      </w:pPr>
    </w:p>
    <w:p w14:paraId="56D37DB2" w14:textId="73CA1D66" w:rsidR="00E03319" w:rsidRPr="00067E09" w:rsidRDefault="00E03319" w:rsidP="00E03319">
      <w:pPr>
        <w:tabs>
          <w:tab w:val="left" w:pos="-720"/>
          <w:tab w:val="left" w:pos="0"/>
        </w:tabs>
        <w:spacing w:line="276" w:lineRule="auto"/>
        <w:rPr>
          <w:rFonts w:ascii="Arial" w:hAnsi="Arial" w:cs="Arial"/>
          <w:sz w:val="22"/>
          <w:szCs w:val="22"/>
        </w:rPr>
      </w:pPr>
      <w:r w:rsidRPr="00067E09">
        <w:rPr>
          <w:rFonts w:ascii="Arial" w:hAnsi="Arial" w:cs="Arial"/>
          <w:sz w:val="22"/>
          <w:szCs w:val="22"/>
        </w:rPr>
        <w:t>As part of the</w:t>
      </w:r>
      <w:r w:rsidR="00F13687">
        <w:rPr>
          <w:rFonts w:ascii="Arial" w:hAnsi="Arial" w:cs="Arial"/>
          <w:sz w:val="22"/>
          <w:szCs w:val="22"/>
        </w:rPr>
        <w:t xml:space="preserve"> Keys Group </w:t>
      </w:r>
      <w:r w:rsidRPr="00067E09">
        <w:rPr>
          <w:rFonts w:ascii="Arial" w:hAnsi="Arial" w:cs="Arial"/>
          <w:sz w:val="22"/>
          <w:szCs w:val="22"/>
        </w:rPr>
        <w:t xml:space="preserve"> induction, staff will be required to read:</w:t>
      </w:r>
    </w:p>
    <w:p w14:paraId="0A89EDA2" w14:textId="467CC575" w:rsidR="00E03319" w:rsidRPr="00067E09" w:rsidRDefault="00F13687" w:rsidP="00CB7729">
      <w:pPr>
        <w:numPr>
          <w:ilvl w:val="0"/>
          <w:numId w:val="3"/>
        </w:numPr>
        <w:tabs>
          <w:tab w:val="left" w:pos="-720"/>
          <w:tab w:val="left" w:pos="0"/>
        </w:tabs>
        <w:spacing w:line="276" w:lineRule="auto"/>
        <w:rPr>
          <w:rFonts w:ascii="Arial" w:hAnsi="Arial" w:cs="Arial"/>
          <w:sz w:val="22"/>
          <w:szCs w:val="22"/>
        </w:rPr>
      </w:pPr>
      <w:r>
        <w:rPr>
          <w:rFonts w:ascii="Arial" w:hAnsi="Arial" w:cs="Arial"/>
          <w:sz w:val="22"/>
          <w:szCs w:val="22"/>
        </w:rPr>
        <w:t xml:space="preserve">Education and Positive </w:t>
      </w:r>
      <w:r w:rsidR="00E03319" w:rsidRPr="00067E09">
        <w:rPr>
          <w:rFonts w:ascii="Arial" w:hAnsi="Arial" w:cs="Arial"/>
          <w:sz w:val="22"/>
          <w:szCs w:val="22"/>
        </w:rPr>
        <w:t>Behaviour Policy</w:t>
      </w:r>
    </w:p>
    <w:p w14:paraId="686E1CC4" w14:textId="77777777" w:rsidR="00E03319" w:rsidRPr="00067E09" w:rsidRDefault="00E03319" w:rsidP="00CB7729">
      <w:pPr>
        <w:numPr>
          <w:ilvl w:val="0"/>
          <w:numId w:val="3"/>
        </w:numPr>
        <w:tabs>
          <w:tab w:val="left" w:pos="-720"/>
          <w:tab w:val="left" w:pos="0"/>
        </w:tabs>
        <w:spacing w:line="276" w:lineRule="auto"/>
        <w:rPr>
          <w:rFonts w:ascii="Arial" w:hAnsi="Arial" w:cs="Arial"/>
          <w:sz w:val="22"/>
          <w:szCs w:val="22"/>
        </w:rPr>
      </w:pPr>
      <w:commentRangeStart w:id="91"/>
      <w:r w:rsidRPr="00067E09">
        <w:rPr>
          <w:rFonts w:ascii="Arial" w:hAnsi="Arial" w:cs="Arial"/>
          <w:sz w:val="22"/>
          <w:szCs w:val="22"/>
        </w:rPr>
        <w:t>The procedures for managing children missing in education</w:t>
      </w:r>
    </w:p>
    <w:p w14:paraId="63527EE4" w14:textId="77777777" w:rsidR="00E03319" w:rsidRPr="00067E09" w:rsidRDefault="00E03319" w:rsidP="00CB7729">
      <w:pPr>
        <w:numPr>
          <w:ilvl w:val="0"/>
          <w:numId w:val="3"/>
        </w:numPr>
        <w:tabs>
          <w:tab w:val="left" w:pos="-720"/>
          <w:tab w:val="left" w:pos="0"/>
        </w:tabs>
        <w:spacing w:line="276" w:lineRule="auto"/>
        <w:rPr>
          <w:rFonts w:ascii="Arial" w:hAnsi="Arial" w:cs="Arial"/>
          <w:sz w:val="22"/>
          <w:szCs w:val="22"/>
        </w:rPr>
      </w:pPr>
      <w:r w:rsidRPr="00067E09">
        <w:rPr>
          <w:rFonts w:ascii="Arial" w:hAnsi="Arial" w:cs="Arial"/>
          <w:sz w:val="22"/>
          <w:szCs w:val="22"/>
        </w:rPr>
        <w:t>Staff code of conduct</w:t>
      </w:r>
    </w:p>
    <w:p w14:paraId="6EDADC0C" w14:textId="77777777" w:rsidR="00E03319" w:rsidRPr="00067E09" w:rsidRDefault="00E03319" w:rsidP="00CB7729">
      <w:pPr>
        <w:numPr>
          <w:ilvl w:val="0"/>
          <w:numId w:val="3"/>
        </w:numPr>
        <w:tabs>
          <w:tab w:val="left" w:pos="-720"/>
          <w:tab w:val="left" w:pos="0"/>
        </w:tabs>
        <w:spacing w:line="276" w:lineRule="auto"/>
        <w:rPr>
          <w:rFonts w:ascii="Arial" w:hAnsi="Arial" w:cs="Arial"/>
          <w:sz w:val="22"/>
          <w:szCs w:val="22"/>
        </w:rPr>
      </w:pPr>
      <w:r w:rsidRPr="00067E09">
        <w:rPr>
          <w:rFonts w:ascii="Arial" w:hAnsi="Arial" w:cs="Arial"/>
          <w:sz w:val="22"/>
          <w:szCs w:val="22"/>
        </w:rPr>
        <w:t>The Safeguarding Children policy</w:t>
      </w:r>
    </w:p>
    <w:p w14:paraId="5D38B5CA" w14:textId="412323F2" w:rsidR="00E03319" w:rsidRPr="00067E09" w:rsidRDefault="002A2861" w:rsidP="00CB7729">
      <w:pPr>
        <w:numPr>
          <w:ilvl w:val="0"/>
          <w:numId w:val="3"/>
        </w:numPr>
        <w:tabs>
          <w:tab w:val="left" w:pos="-720"/>
          <w:tab w:val="left" w:pos="0"/>
        </w:tabs>
        <w:spacing w:line="276" w:lineRule="auto"/>
        <w:rPr>
          <w:rFonts w:ascii="Arial" w:hAnsi="Arial" w:cs="Arial"/>
          <w:sz w:val="22"/>
          <w:szCs w:val="22"/>
        </w:rPr>
      </w:pPr>
      <w:r>
        <w:rPr>
          <w:rFonts w:ascii="Arial" w:hAnsi="Arial" w:cs="Arial"/>
          <w:sz w:val="22"/>
          <w:szCs w:val="22"/>
        </w:rPr>
        <w:t>Keeping Learners Safe 2022</w:t>
      </w:r>
      <w:r w:rsidR="002915A1">
        <w:rPr>
          <w:rFonts w:ascii="Arial" w:hAnsi="Arial" w:cs="Arial"/>
          <w:sz w:val="22"/>
          <w:szCs w:val="22"/>
        </w:rPr>
        <w:t xml:space="preserve"> </w:t>
      </w:r>
      <w:r w:rsidR="00B72AC4">
        <w:rPr>
          <w:rFonts w:ascii="Arial" w:hAnsi="Arial" w:cs="Arial"/>
          <w:sz w:val="22"/>
          <w:szCs w:val="22"/>
        </w:rPr>
        <w:t>(abridged)</w:t>
      </w:r>
      <w:del w:id="92" w:author="Pauline Paterson" w:date="2021-06-14T16:09:00Z">
        <w:r w:rsidR="002915A1" w:rsidDel="00F13687">
          <w:rPr>
            <w:rFonts w:ascii="Arial" w:hAnsi="Arial" w:cs="Arial"/>
            <w:sz w:val="22"/>
            <w:szCs w:val="22"/>
          </w:rPr>
          <w:delText>(</w:delText>
        </w:r>
      </w:del>
    </w:p>
    <w:p w14:paraId="63A2E2EB" w14:textId="77777777" w:rsidR="00E03319" w:rsidRPr="00067E09" w:rsidRDefault="00E03319" w:rsidP="00CB7729">
      <w:pPr>
        <w:numPr>
          <w:ilvl w:val="0"/>
          <w:numId w:val="3"/>
        </w:numPr>
        <w:tabs>
          <w:tab w:val="left" w:pos="-720"/>
          <w:tab w:val="left" w:pos="0"/>
        </w:tabs>
        <w:spacing w:line="276" w:lineRule="auto"/>
        <w:rPr>
          <w:rFonts w:ascii="Arial" w:hAnsi="Arial" w:cs="Arial"/>
          <w:sz w:val="22"/>
          <w:szCs w:val="22"/>
        </w:rPr>
      </w:pPr>
      <w:r w:rsidRPr="00067E09">
        <w:rPr>
          <w:rFonts w:ascii="Arial" w:hAnsi="Arial" w:cs="Arial"/>
          <w:sz w:val="22"/>
          <w:szCs w:val="22"/>
        </w:rPr>
        <w:t>Guidance for safer working practice for adults who work with children and young people in education settings 2019</w:t>
      </w:r>
      <w:commentRangeEnd w:id="91"/>
      <w:r w:rsidR="00F13687">
        <w:rPr>
          <w:rStyle w:val="CommentReference"/>
        </w:rPr>
        <w:commentReference w:id="91"/>
      </w:r>
    </w:p>
    <w:p w14:paraId="4E9EC72D" w14:textId="5B4E9802" w:rsidR="00E03319" w:rsidRPr="00067E09" w:rsidRDefault="00E03319" w:rsidP="00E03319">
      <w:pPr>
        <w:tabs>
          <w:tab w:val="left" w:pos="-720"/>
          <w:tab w:val="left" w:pos="0"/>
          <w:tab w:val="left" w:pos="720"/>
        </w:tabs>
        <w:spacing w:line="276" w:lineRule="auto"/>
        <w:rPr>
          <w:rFonts w:ascii="Arial" w:hAnsi="Arial" w:cs="Arial"/>
          <w:sz w:val="22"/>
          <w:szCs w:val="22"/>
        </w:rPr>
      </w:pPr>
    </w:p>
    <w:p w14:paraId="05E45F87" w14:textId="6927F859" w:rsidR="00E03319" w:rsidRPr="00067E09" w:rsidRDefault="00E03319" w:rsidP="00E03319">
      <w:pPr>
        <w:tabs>
          <w:tab w:val="left" w:pos="-720"/>
          <w:tab w:val="left" w:pos="0"/>
        </w:tabs>
        <w:spacing w:line="276" w:lineRule="auto"/>
        <w:rPr>
          <w:rFonts w:ascii="Arial" w:hAnsi="Arial" w:cs="Arial"/>
          <w:sz w:val="22"/>
          <w:szCs w:val="22"/>
        </w:rPr>
      </w:pPr>
      <w:r w:rsidRPr="00067E09">
        <w:rPr>
          <w:rFonts w:ascii="Arial" w:hAnsi="Arial" w:cs="Arial"/>
          <w:sz w:val="22"/>
          <w:szCs w:val="22"/>
        </w:rPr>
        <w:t xml:space="preserve">Staff will also be provided with training from induction, and updated every year at a minimum, so that they </w:t>
      </w:r>
      <w:r w:rsidR="00F13687">
        <w:rPr>
          <w:rFonts w:ascii="Arial" w:hAnsi="Arial" w:cs="Arial"/>
          <w:sz w:val="22"/>
          <w:szCs w:val="22"/>
        </w:rPr>
        <w:t>are aware of</w:t>
      </w:r>
      <w:r w:rsidRPr="00067E09">
        <w:rPr>
          <w:rFonts w:ascii="Arial" w:hAnsi="Arial" w:cs="Arial"/>
          <w:sz w:val="22"/>
          <w:szCs w:val="22"/>
        </w:rPr>
        <w:t>:</w:t>
      </w:r>
    </w:p>
    <w:p w14:paraId="253168D4" w14:textId="77777777" w:rsidR="00E03319" w:rsidRPr="00067E09" w:rsidRDefault="00E03319" w:rsidP="00CB7729">
      <w:pPr>
        <w:numPr>
          <w:ilvl w:val="0"/>
          <w:numId w:val="3"/>
        </w:numPr>
        <w:tabs>
          <w:tab w:val="left" w:pos="-720"/>
          <w:tab w:val="left" w:pos="0"/>
          <w:tab w:val="left" w:pos="1440"/>
        </w:tabs>
        <w:spacing w:line="276" w:lineRule="auto"/>
        <w:ind w:hanging="175"/>
        <w:rPr>
          <w:rFonts w:ascii="Arial" w:hAnsi="Arial" w:cs="Arial"/>
          <w:sz w:val="22"/>
          <w:szCs w:val="22"/>
        </w:rPr>
      </w:pPr>
      <w:r w:rsidRPr="00067E09">
        <w:rPr>
          <w:rFonts w:ascii="Arial" w:hAnsi="Arial" w:cs="Arial"/>
          <w:sz w:val="22"/>
          <w:szCs w:val="22"/>
        </w:rPr>
        <w:t xml:space="preserve">their personal responsibility, </w:t>
      </w:r>
    </w:p>
    <w:p w14:paraId="738F5BFD" w14:textId="675F634C" w:rsidR="00E03319" w:rsidRPr="00067E09" w:rsidRDefault="00E03319" w:rsidP="00CB7729">
      <w:pPr>
        <w:numPr>
          <w:ilvl w:val="0"/>
          <w:numId w:val="3"/>
        </w:numPr>
        <w:tabs>
          <w:tab w:val="left" w:pos="-720"/>
          <w:tab w:val="left" w:pos="0"/>
          <w:tab w:val="left" w:pos="1440"/>
        </w:tabs>
        <w:spacing w:line="276" w:lineRule="auto"/>
        <w:ind w:hanging="175"/>
        <w:rPr>
          <w:rFonts w:ascii="Arial" w:hAnsi="Arial" w:cs="Arial"/>
          <w:sz w:val="22"/>
          <w:szCs w:val="22"/>
        </w:rPr>
      </w:pPr>
      <w:r w:rsidRPr="00067E09">
        <w:rPr>
          <w:rFonts w:ascii="Arial" w:hAnsi="Arial" w:cs="Arial"/>
          <w:sz w:val="22"/>
          <w:szCs w:val="22"/>
        </w:rPr>
        <w:t xml:space="preserve">the Local Safeguarding Children </w:t>
      </w:r>
      <w:r w:rsidR="005873CF">
        <w:rPr>
          <w:rFonts w:ascii="Arial" w:hAnsi="Arial" w:cs="Arial"/>
          <w:sz w:val="22"/>
          <w:szCs w:val="22"/>
        </w:rPr>
        <w:t>Board</w:t>
      </w:r>
      <w:r w:rsidRPr="00067E09">
        <w:rPr>
          <w:rFonts w:ascii="Arial" w:hAnsi="Arial" w:cs="Arial"/>
          <w:sz w:val="22"/>
          <w:szCs w:val="22"/>
        </w:rPr>
        <w:t xml:space="preserve"> procedures, </w:t>
      </w:r>
    </w:p>
    <w:p w14:paraId="5DC8E3FB" w14:textId="77777777" w:rsidR="00E03319" w:rsidRPr="00067E09" w:rsidRDefault="00E03319" w:rsidP="00CB7729">
      <w:pPr>
        <w:numPr>
          <w:ilvl w:val="0"/>
          <w:numId w:val="3"/>
        </w:numPr>
        <w:tabs>
          <w:tab w:val="left" w:pos="-720"/>
          <w:tab w:val="left" w:pos="0"/>
          <w:tab w:val="left" w:pos="1440"/>
        </w:tabs>
        <w:spacing w:line="276" w:lineRule="auto"/>
        <w:ind w:hanging="175"/>
        <w:rPr>
          <w:rFonts w:ascii="Arial" w:hAnsi="Arial" w:cs="Arial"/>
          <w:sz w:val="22"/>
          <w:szCs w:val="22"/>
        </w:rPr>
      </w:pPr>
      <w:r w:rsidRPr="00067E09">
        <w:rPr>
          <w:rFonts w:ascii="Arial" w:hAnsi="Arial" w:cs="Arial"/>
          <w:sz w:val="22"/>
          <w:szCs w:val="22"/>
        </w:rPr>
        <w:t>the need to be vigilant in identifying cases of abuse</w:t>
      </w:r>
    </w:p>
    <w:p w14:paraId="7EDF03C0" w14:textId="1A218F69" w:rsidR="00E03319" w:rsidRPr="00067E09" w:rsidRDefault="00E03319" w:rsidP="00CB7729">
      <w:pPr>
        <w:numPr>
          <w:ilvl w:val="0"/>
          <w:numId w:val="3"/>
        </w:numPr>
        <w:tabs>
          <w:tab w:val="left" w:pos="-720"/>
          <w:tab w:val="left" w:pos="0"/>
          <w:tab w:val="left" w:pos="1440"/>
        </w:tabs>
        <w:spacing w:line="276" w:lineRule="auto"/>
        <w:ind w:hanging="175"/>
        <w:rPr>
          <w:rFonts w:ascii="Arial" w:hAnsi="Arial" w:cs="Arial"/>
          <w:sz w:val="22"/>
          <w:szCs w:val="22"/>
        </w:rPr>
      </w:pPr>
      <w:r w:rsidRPr="00067E09">
        <w:rPr>
          <w:rFonts w:ascii="Arial" w:hAnsi="Arial" w:cs="Arial"/>
          <w:sz w:val="22"/>
          <w:szCs w:val="22"/>
        </w:rPr>
        <w:t xml:space="preserve">how to support and to respond to a child who tells of abuse </w:t>
      </w:r>
      <w:r w:rsidR="005873CF">
        <w:rPr>
          <w:rFonts w:ascii="Arial" w:hAnsi="Arial" w:cs="Arial"/>
          <w:sz w:val="22"/>
          <w:szCs w:val="22"/>
        </w:rPr>
        <w:t>(</w:t>
      </w:r>
      <w:hyperlink r:id="rId30" w:history="1">
        <w:r w:rsidR="005873CF" w:rsidRPr="005873CF">
          <w:rPr>
            <w:rStyle w:val="Hyperlink"/>
            <w:rFonts w:ascii="Arial" w:hAnsi="Arial" w:cs="Arial"/>
            <w:sz w:val="22"/>
            <w:szCs w:val="22"/>
          </w:rPr>
          <w:t>https://learning.nspcc.org.uk/research-resources/2019/let-children-know-you-re-listening</w:t>
        </w:r>
      </w:hyperlink>
      <w:r w:rsidR="005873CF">
        <w:rPr>
          <w:rFonts w:ascii="Arial" w:hAnsi="Arial" w:cs="Arial"/>
          <w:sz w:val="22"/>
          <w:szCs w:val="22"/>
        </w:rPr>
        <w:t>)</w:t>
      </w:r>
    </w:p>
    <w:p w14:paraId="712A7C02" w14:textId="77777777" w:rsidR="00E03319" w:rsidRPr="00067E09" w:rsidRDefault="00E03319" w:rsidP="00E03319">
      <w:pPr>
        <w:tabs>
          <w:tab w:val="left" w:pos="-720"/>
          <w:tab w:val="left" w:pos="0"/>
          <w:tab w:val="left" w:pos="720"/>
        </w:tabs>
        <w:spacing w:line="276" w:lineRule="auto"/>
        <w:rPr>
          <w:rFonts w:ascii="Arial" w:hAnsi="Arial" w:cs="Arial"/>
          <w:sz w:val="22"/>
          <w:szCs w:val="22"/>
        </w:rPr>
      </w:pPr>
    </w:p>
    <w:p w14:paraId="37DFE00C" w14:textId="68C8EBD1" w:rsidR="003477AD" w:rsidDel="00F13687" w:rsidRDefault="003477AD" w:rsidP="00E03319">
      <w:pPr>
        <w:tabs>
          <w:tab w:val="left" w:pos="-720"/>
          <w:tab w:val="left" w:pos="0"/>
          <w:tab w:val="left" w:pos="720"/>
        </w:tabs>
        <w:spacing w:line="276" w:lineRule="auto"/>
        <w:rPr>
          <w:del w:id="93" w:author="Pauline Paterson" w:date="2021-06-14T16:11:00Z"/>
          <w:rFonts w:ascii="Arial" w:hAnsi="Arial" w:cs="Arial"/>
          <w:sz w:val="22"/>
          <w:szCs w:val="22"/>
          <w:u w:val="single"/>
        </w:rPr>
      </w:pPr>
    </w:p>
    <w:p w14:paraId="607A037F" w14:textId="77777777" w:rsidR="003477AD" w:rsidRDefault="003477AD" w:rsidP="00E03319">
      <w:pPr>
        <w:tabs>
          <w:tab w:val="left" w:pos="-720"/>
          <w:tab w:val="left" w:pos="0"/>
          <w:tab w:val="left" w:pos="720"/>
        </w:tabs>
        <w:spacing w:line="276" w:lineRule="auto"/>
        <w:rPr>
          <w:rFonts w:ascii="Arial" w:hAnsi="Arial" w:cs="Arial"/>
          <w:sz w:val="22"/>
          <w:szCs w:val="22"/>
          <w:u w:val="single"/>
        </w:rPr>
      </w:pPr>
    </w:p>
    <w:p w14:paraId="3C4BD58D" w14:textId="22A2F411" w:rsidR="00E03319" w:rsidRPr="00067E09" w:rsidRDefault="00E03319" w:rsidP="00E03319">
      <w:pPr>
        <w:tabs>
          <w:tab w:val="left" w:pos="-720"/>
          <w:tab w:val="left" w:pos="0"/>
          <w:tab w:val="left" w:pos="720"/>
        </w:tabs>
        <w:spacing w:line="276" w:lineRule="auto"/>
        <w:rPr>
          <w:rFonts w:ascii="Arial" w:hAnsi="Arial" w:cs="Arial"/>
          <w:sz w:val="22"/>
          <w:szCs w:val="22"/>
          <w:u w:val="single"/>
        </w:rPr>
      </w:pPr>
      <w:r w:rsidRPr="00067E09">
        <w:rPr>
          <w:rFonts w:ascii="Arial" w:hAnsi="Arial" w:cs="Arial"/>
          <w:sz w:val="22"/>
          <w:szCs w:val="22"/>
          <w:u w:val="single"/>
        </w:rPr>
        <w:t>The School will also:</w:t>
      </w:r>
    </w:p>
    <w:p w14:paraId="444C51A6" w14:textId="77777777" w:rsidR="00E03319" w:rsidRPr="00067E09" w:rsidRDefault="00E03319" w:rsidP="00E03319">
      <w:pPr>
        <w:tabs>
          <w:tab w:val="left" w:pos="-720"/>
          <w:tab w:val="left" w:pos="0"/>
          <w:tab w:val="left" w:pos="720"/>
        </w:tabs>
        <w:spacing w:line="276" w:lineRule="auto"/>
        <w:rPr>
          <w:rFonts w:ascii="Arial" w:hAnsi="Arial" w:cs="Arial"/>
          <w:sz w:val="22"/>
          <w:szCs w:val="22"/>
          <w:u w:val="single"/>
        </w:rPr>
      </w:pPr>
    </w:p>
    <w:p w14:paraId="3EE51576" w14:textId="3BB20FC0" w:rsidR="00E03319" w:rsidRPr="00067E09" w:rsidRDefault="00E03319" w:rsidP="00CB7729">
      <w:pPr>
        <w:numPr>
          <w:ilvl w:val="0"/>
          <w:numId w:val="7"/>
        </w:numPr>
        <w:tabs>
          <w:tab w:val="left" w:pos="-720"/>
          <w:tab w:val="left" w:pos="0"/>
        </w:tabs>
        <w:spacing w:line="276" w:lineRule="auto"/>
        <w:rPr>
          <w:rFonts w:ascii="Arial" w:hAnsi="Arial" w:cs="Arial"/>
          <w:sz w:val="22"/>
          <w:szCs w:val="22"/>
        </w:rPr>
      </w:pPr>
      <w:r w:rsidRPr="00067E09">
        <w:rPr>
          <w:rFonts w:ascii="Arial" w:hAnsi="Arial" w:cs="Arial"/>
          <w:sz w:val="22"/>
          <w:szCs w:val="22"/>
        </w:rPr>
        <w:t xml:space="preserve">ensure that firewalls are maintained, and that young people are monitored when accessing the internet. Should an inappropriate site breach the firewall staff will intervene to protect the young person and report the site to the </w:t>
      </w:r>
      <w:r w:rsidR="00C81663">
        <w:rPr>
          <w:rFonts w:ascii="Arial" w:hAnsi="Arial" w:cs="Arial"/>
          <w:sz w:val="22"/>
          <w:szCs w:val="22"/>
        </w:rPr>
        <w:t>DSP</w:t>
      </w:r>
      <w:r w:rsidRPr="00067E09">
        <w:rPr>
          <w:rFonts w:ascii="Arial" w:hAnsi="Arial" w:cs="Arial"/>
          <w:sz w:val="22"/>
          <w:szCs w:val="22"/>
        </w:rPr>
        <w:t xml:space="preserve"> who in turn will inform the IT department so that the f</w:t>
      </w:r>
      <w:r w:rsidR="00AC2796">
        <w:rPr>
          <w:rFonts w:ascii="Arial" w:hAnsi="Arial" w:cs="Arial"/>
          <w:sz w:val="22"/>
          <w:szCs w:val="22"/>
        </w:rPr>
        <w:t>irewall can be updated.</w:t>
      </w:r>
    </w:p>
    <w:p w14:paraId="757526A2" w14:textId="77777777" w:rsidR="00E03319" w:rsidRPr="00067E09" w:rsidRDefault="00E03319" w:rsidP="00CB7729">
      <w:pPr>
        <w:numPr>
          <w:ilvl w:val="0"/>
          <w:numId w:val="7"/>
        </w:numPr>
        <w:tabs>
          <w:tab w:val="left" w:pos="-720"/>
          <w:tab w:val="left" w:pos="0"/>
        </w:tabs>
        <w:spacing w:line="276" w:lineRule="auto"/>
        <w:rPr>
          <w:rFonts w:ascii="Arial" w:hAnsi="Arial" w:cs="Arial"/>
          <w:sz w:val="22"/>
          <w:szCs w:val="22"/>
        </w:rPr>
      </w:pPr>
      <w:r w:rsidRPr="00067E09">
        <w:rPr>
          <w:rFonts w:ascii="Arial" w:hAnsi="Arial" w:cs="Arial"/>
          <w:sz w:val="22"/>
          <w:szCs w:val="22"/>
        </w:rPr>
        <w:lastRenderedPageBreak/>
        <w:t>ensure that all staff are familiar with the separate policy regarding the use of mobile phones and their ability to access the internet.</w:t>
      </w:r>
    </w:p>
    <w:p w14:paraId="2A57FBBB" w14:textId="037F187A" w:rsidR="00E03319" w:rsidRPr="00067E09" w:rsidRDefault="00E03319" w:rsidP="00CB7729">
      <w:pPr>
        <w:pStyle w:val="BodyTextIndent2"/>
        <w:numPr>
          <w:ilvl w:val="0"/>
          <w:numId w:val="7"/>
        </w:numPr>
        <w:tabs>
          <w:tab w:val="clear" w:pos="-720"/>
          <w:tab w:val="clear" w:pos="720"/>
        </w:tabs>
        <w:spacing w:line="276" w:lineRule="auto"/>
        <w:rPr>
          <w:rFonts w:cs="Arial"/>
          <w:color w:val="auto"/>
          <w:sz w:val="22"/>
          <w:szCs w:val="22"/>
        </w:rPr>
      </w:pPr>
      <w:r w:rsidRPr="00067E09">
        <w:rPr>
          <w:rFonts w:cs="Arial"/>
          <w:color w:val="auto"/>
          <w:sz w:val="22"/>
          <w:szCs w:val="22"/>
          <w:lang w:val="en-GB"/>
        </w:rPr>
        <w:t>w</w:t>
      </w:r>
      <w:r w:rsidRPr="00067E09">
        <w:rPr>
          <w:rFonts w:cs="Arial"/>
          <w:color w:val="auto"/>
          <w:sz w:val="22"/>
          <w:szCs w:val="22"/>
        </w:rPr>
        <w:t xml:space="preserve">ork to develop effective links with relevant agencies and co-operate as required </w:t>
      </w:r>
      <w:r w:rsidR="00AC2796">
        <w:rPr>
          <w:rFonts w:cs="Arial"/>
          <w:color w:val="auto"/>
          <w:sz w:val="22"/>
          <w:szCs w:val="22"/>
        </w:rPr>
        <w:t>with their enquiries regarding s</w:t>
      </w:r>
      <w:r w:rsidRPr="00067E09">
        <w:rPr>
          <w:rFonts w:cs="Arial"/>
          <w:color w:val="auto"/>
          <w:sz w:val="22"/>
          <w:szCs w:val="22"/>
        </w:rPr>
        <w:t>afeguarding matters including attendance and written reports at initial cas</w:t>
      </w:r>
      <w:r w:rsidR="00AC2796">
        <w:rPr>
          <w:rFonts w:cs="Arial"/>
          <w:color w:val="auto"/>
          <w:sz w:val="22"/>
          <w:szCs w:val="22"/>
        </w:rPr>
        <w:t>e conferences, core groups and s</w:t>
      </w:r>
      <w:r w:rsidRPr="00067E09">
        <w:rPr>
          <w:rFonts w:cs="Arial"/>
          <w:color w:val="auto"/>
          <w:sz w:val="22"/>
          <w:szCs w:val="22"/>
        </w:rPr>
        <w:t>afeguarding review conferences;</w:t>
      </w:r>
    </w:p>
    <w:p w14:paraId="0C60F78C" w14:textId="77777777" w:rsidR="00E03319" w:rsidRPr="00067E09" w:rsidRDefault="00E03319" w:rsidP="00CB7729">
      <w:pPr>
        <w:numPr>
          <w:ilvl w:val="0"/>
          <w:numId w:val="7"/>
        </w:numPr>
        <w:tabs>
          <w:tab w:val="left" w:pos="0"/>
        </w:tabs>
        <w:spacing w:line="276" w:lineRule="auto"/>
        <w:rPr>
          <w:rFonts w:ascii="Arial" w:hAnsi="Arial" w:cs="Arial"/>
          <w:sz w:val="22"/>
          <w:szCs w:val="22"/>
        </w:rPr>
      </w:pPr>
      <w:r w:rsidRPr="00067E09">
        <w:rPr>
          <w:rFonts w:ascii="Arial" w:hAnsi="Arial" w:cs="Arial"/>
          <w:sz w:val="22"/>
          <w:szCs w:val="22"/>
        </w:rPr>
        <w:t>notify the local authority team if it should have to exclude a pupil on a child protection plan (fixed term);</w:t>
      </w:r>
    </w:p>
    <w:p w14:paraId="7F057BB0" w14:textId="013599C5" w:rsidR="00E03319" w:rsidRDefault="00E03319" w:rsidP="00CB7729">
      <w:pPr>
        <w:numPr>
          <w:ilvl w:val="0"/>
          <w:numId w:val="8"/>
        </w:numPr>
        <w:tabs>
          <w:tab w:val="left" w:pos="0"/>
        </w:tabs>
        <w:spacing w:line="276" w:lineRule="auto"/>
        <w:rPr>
          <w:rFonts w:ascii="Arial" w:hAnsi="Arial" w:cs="Arial"/>
          <w:sz w:val="22"/>
          <w:szCs w:val="22"/>
        </w:rPr>
      </w:pPr>
      <w:r w:rsidRPr="00067E09">
        <w:rPr>
          <w:rFonts w:ascii="Arial" w:hAnsi="Arial" w:cs="Arial"/>
          <w:sz w:val="22"/>
          <w:szCs w:val="22"/>
        </w:rPr>
        <w:t xml:space="preserve">notify the local authority team if there is an unexplained absence of a pupil on a child protection plan on the </w:t>
      </w:r>
      <w:r w:rsidR="00C81663">
        <w:rPr>
          <w:rFonts w:ascii="Arial" w:hAnsi="Arial" w:cs="Arial"/>
          <w:sz w:val="22"/>
          <w:szCs w:val="22"/>
        </w:rPr>
        <w:t>second</w:t>
      </w:r>
      <w:r w:rsidRPr="00067E09">
        <w:rPr>
          <w:rFonts w:ascii="Arial" w:hAnsi="Arial" w:cs="Arial"/>
          <w:sz w:val="22"/>
          <w:szCs w:val="22"/>
        </w:rPr>
        <w:t xml:space="preserve"> day of absence</w:t>
      </w:r>
      <w:r w:rsidR="00067E09" w:rsidRPr="00067E09">
        <w:rPr>
          <w:rFonts w:ascii="Arial" w:hAnsi="Arial" w:cs="Arial"/>
          <w:sz w:val="22"/>
          <w:szCs w:val="22"/>
        </w:rPr>
        <w:t xml:space="preserve"> </w:t>
      </w:r>
      <w:r w:rsidR="00345C3B">
        <w:rPr>
          <w:rFonts w:ascii="Arial" w:hAnsi="Arial" w:cs="Arial"/>
          <w:sz w:val="22"/>
          <w:szCs w:val="22"/>
        </w:rPr>
        <w:t xml:space="preserve">(or first day post school holiday / weekend) </w:t>
      </w:r>
      <w:r w:rsidRPr="00067E09">
        <w:rPr>
          <w:rFonts w:ascii="Arial" w:hAnsi="Arial" w:cs="Arial"/>
          <w:sz w:val="22"/>
          <w:szCs w:val="22"/>
        </w:rPr>
        <w:t xml:space="preserve">or as agreed as part of any Safeguarding or core group plan. The Head Teacher in liaison with the </w:t>
      </w:r>
      <w:r w:rsidR="00241D46">
        <w:rPr>
          <w:rFonts w:ascii="Arial" w:hAnsi="Arial" w:cs="Arial"/>
          <w:sz w:val="22"/>
          <w:szCs w:val="22"/>
        </w:rPr>
        <w:t>Education Welfare Service</w:t>
      </w:r>
      <w:r w:rsidRPr="00067E09">
        <w:rPr>
          <w:rFonts w:ascii="Arial" w:hAnsi="Arial" w:cs="Arial"/>
          <w:sz w:val="22"/>
          <w:szCs w:val="22"/>
        </w:rPr>
        <w:t xml:space="preserve"> will monitor student attendance and especially those with Safeguarding issues, as outlined in the school’s attendance policy.</w:t>
      </w:r>
    </w:p>
    <w:p w14:paraId="6EBE68F1" w14:textId="77777777" w:rsidR="00067E09" w:rsidRDefault="00067E09" w:rsidP="00067E09">
      <w:pPr>
        <w:tabs>
          <w:tab w:val="left" w:pos="0"/>
        </w:tabs>
        <w:spacing w:line="276" w:lineRule="auto"/>
        <w:ind w:left="720"/>
        <w:rPr>
          <w:rFonts w:ascii="Arial" w:hAnsi="Arial" w:cs="Arial"/>
          <w:sz w:val="22"/>
          <w:szCs w:val="22"/>
        </w:rPr>
      </w:pPr>
    </w:p>
    <w:p w14:paraId="314567B5" w14:textId="4DC403C8" w:rsidR="00F67904" w:rsidRPr="00067E09" w:rsidRDefault="0065788F" w:rsidP="009B747D">
      <w:pPr>
        <w:pStyle w:val="Heading3"/>
        <w:spacing w:line="276" w:lineRule="auto"/>
        <w:rPr>
          <w:rFonts w:cs="Arial"/>
          <w:sz w:val="22"/>
          <w:szCs w:val="22"/>
          <w:u w:val="single"/>
        </w:rPr>
      </w:pPr>
      <w:r w:rsidRPr="00DF0640">
        <w:rPr>
          <w:rFonts w:cs="Arial"/>
          <w:b w:val="0"/>
          <w:u w:val="single"/>
          <w:lang w:val="en-GB"/>
        </w:rPr>
        <w:t xml:space="preserve">Senior Management Team </w:t>
      </w:r>
      <w:r w:rsidR="00345C3B">
        <w:rPr>
          <w:rFonts w:cs="Arial"/>
          <w:b w:val="0"/>
          <w:u w:val="single"/>
          <w:lang w:val="en-GB"/>
        </w:rPr>
        <w:t xml:space="preserve">(Proprietor) </w:t>
      </w:r>
      <w:r w:rsidR="00F67904" w:rsidRPr="00DF0640">
        <w:rPr>
          <w:rFonts w:cs="Arial"/>
          <w:b w:val="0"/>
          <w:u w:val="single"/>
        </w:rPr>
        <w:t>S</w:t>
      </w:r>
      <w:r w:rsidR="00F67904" w:rsidRPr="00DF0640">
        <w:rPr>
          <w:rFonts w:cs="Arial"/>
          <w:b w:val="0"/>
          <w:u w:val="single"/>
          <w:lang w:val="en-GB"/>
        </w:rPr>
        <w:t>afeguarding responsibilities</w:t>
      </w:r>
      <w:r w:rsidR="00F67904" w:rsidRPr="00DF0640">
        <w:rPr>
          <w:rFonts w:cs="Arial"/>
          <w:b w:val="0"/>
          <w:u w:val="single"/>
        </w:rPr>
        <w:t xml:space="preserve"> </w:t>
      </w:r>
    </w:p>
    <w:p w14:paraId="358AF13E" w14:textId="77777777" w:rsidR="00517CE4" w:rsidRPr="00067E09" w:rsidRDefault="00517CE4" w:rsidP="009B747D">
      <w:pPr>
        <w:spacing w:line="276" w:lineRule="auto"/>
        <w:rPr>
          <w:rFonts w:ascii="Arial" w:hAnsi="Arial" w:cs="Arial"/>
          <w:sz w:val="22"/>
          <w:szCs w:val="22"/>
        </w:rPr>
      </w:pPr>
    </w:p>
    <w:p w14:paraId="4EA84A25" w14:textId="098AAF27" w:rsidR="00F67904" w:rsidRPr="00067E09" w:rsidRDefault="00345C3B" w:rsidP="009B747D">
      <w:pPr>
        <w:spacing w:line="276" w:lineRule="auto"/>
        <w:rPr>
          <w:rFonts w:ascii="Arial" w:hAnsi="Arial" w:cs="Arial"/>
          <w:sz w:val="22"/>
          <w:szCs w:val="22"/>
        </w:rPr>
      </w:pPr>
      <w:r>
        <w:rPr>
          <w:rFonts w:ascii="Arial" w:hAnsi="Arial" w:cs="Arial"/>
          <w:sz w:val="22"/>
          <w:szCs w:val="22"/>
        </w:rPr>
        <w:t xml:space="preserve">Keys Group, as the proprietor of Mynydd Haf School represented as </w:t>
      </w:r>
      <w:r w:rsidR="00F67904" w:rsidRPr="00067E09">
        <w:rPr>
          <w:rFonts w:ascii="Arial" w:hAnsi="Arial" w:cs="Arial"/>
          <w:sz w:val="22"/>
          <w:szCs w:val="22"/>
        </w:rPr>
        <w:t xml:space="preserve">The Senior Management Team </w:t>
      </w:r>
      <w:r>
        <w:rPr>
          <w:rFonts w:ascii="Arial" w:hAnsi="Arial" w:cs="Arial"/>
          <w:sz w:val="22"/>
          <w:szCs w:val="22"/>
        </w:rPr>
        <w:t xml:space="preserve">and oversee Mynydd Haf School as governors </w:t>
      </w:r>
      <w:r w:rsidR="00F67904" w:rsidRPr="00067E09">
        <w:rPr>
          <w:rFonts w:ascii="Arial" w:hAnsi="Arial" w:cs="Arial"/>
          <w:sz w:val="22"/>
          <w:szCs w:val="22"/>
        </w:rPr>
        <w:t>fully recognises its responsibilities with regard to Safeguarding and to safeguarding and promoting the welfare of children.</w:t>
      </w:r>
    </w:p>
    <w:p w14:paraId="29313A8B" w14:textId="77777777" w:rsidR="00F67904" w:rsidRPr="00067E09" w:rsidRDefault="00F67904" w:rsidP="009B747D">
      <w:pPr>
        <w:tabs>
          <w:tab w:val="num" w:pos="720"/>
        </w:tabs>
        <w:spacing w:line="276" w:lineRule="auto"/>
        <w:ind w:left="720" w:hanging="720"/>
        <w:rPr>
          <w:rFonts w:ascii="Arial" w:hAnsi="Arial" w:cs="Arial"/>
          <w:sz w:val="22"/>
          <w:szCs w:val="22"/>
        </w:rPr>
      </w:pPr>
      <w:r w:rsidRPr="00067E09">
        <w:rPr>
          <w:rFonts w:ascii="Arial" w:hAnsi="Arial" w:cs="Arial"/>
          <w:sz w:val="22"/>
          <w:szCs w:val="22"/>
        </w:rPr>
        <w:t>It will:</w:t>
      </w:r>
    </w:p>
    <w:p w14:paraId="609FBCD0" w14:textId="73D1F76E" w:rsidR="00F67904" w:rsidRPr="00067E09" w:rsidRDefault="00F67904" w:rsidP="00CB7729">
      <w:pPr>
        <w:pStyle w:val="BodyTextIndent3"/>
        <w:numPr>
          <w:ilvl w:val="0"/>
          <w:numId w:val="26"/>
        </w:numPr>
        <w:tabs>
          <w:tab w:val="left" w:pos="-720"/>
          <w:tab w:val="left" w:pos="0"/>
        </w:tabs>
        <w:spacing w:after="0" w:line="276" w:lineRule="auto"/>
        <w:rPr>
          <w:rFonts w:ascii="Arial" w:hAnsi="Arial" w:cs="Arial"/>
          <w:sz w:val="22"/>
          <w:szCs w:val="22"/>
        </w:rPr>
      </w:pPr>
      <w:r w:rsidRPr="00067E09">
        <w:rPr>
          <w:rFonts w:ascii="Arial" w:hAnsi="Arial" w:cs="Arial"/>
          <w:sz w:val="22"/>
          <w:szCs w:val="22"/>
          <w:lang w:val="en-GB"/>
        </w:rPr>
        <w:t>d</w:t>
      </w:r>
      <w:r w:rsidRPr="00067E09">
        <w:rPr>
          <w:rFonts w:ascii="Arial" w:hAnsi="Arial" w:cs="Arial"/>
          <w:sz w:val="22"/>
          <w:szCs w:val="22"/>
        </w:rPr>
        <w:t xml:space="preserve">esignate a </w:t>
      </w:r>
      <w:r w:rsidR="00241D46">
        <w:rPr>
          <w:rFonts w:ascii="Arial" w:hAnsi="Arial" w:cs="Arial"/>
          <w:sz w:val="22"/>
          <w:szCs w:val="22"/>
          <w:lang w:val="en-GB"/>
        </w:rPr>
        <w:t>governor</w:t>
      </w:r>
      <w:r w:rsidRPr="00067E09">
        <w:rPr>
          <w:rFonts w:ascii="Arial" w:hAnsi="Arial" w:cs="Arial"/>
          <w:sz w:val="22"/>
          <w:szCs w:val="22"/>
        </w:rPr>
        <w:t xml:space="preserve"> for Safeguarding who will oversee the school’s Safeguarding policy and practice and champion Safeguarding issues;</w:t>
      </w:r>
    </w:p>
    <w:p w14:paraId="6B1B5AFD" w14:textId="23B7BBD8" w:rsidR="00F67904" w:rsidRPr="00067E09" w:rsidRDefault="00F67904" w:rsidP="00CB7729">
      <w:pPr>
        <w:numPr>
          <w:ilvl w:val="0"/>
          <w:numId w:val="26"/>
        </w:numPr>
        <w:spacing w:line="276" w:lineRule="auto"/>
        <w:rPr>
          <w:rFonts w:ascii="Arial" w:hAnsi="Arial" w:cs="Arial"/>
          <w:vanish/>
          <w:sz w:val="22"/>
          <w:szCs w:val="22"/>
        </w:rPr>
      </w:pPr>
      <w:r w:rsidRPr="00067E09">
        <w:rPr>
          <w:rFonts w:ascii="Arial" w:hAnsi="Arial" w:cs="Arial"/>
          <w:sz w:val="22"/>
          <w:szCs w:val="22"/>
        </w:rPr>
        <w:t xml:space="preserve">ensure an </w:t>
      </w:r>
      <w:r w:rsidR="00345C3B">
        <w:rPr>
          <w:rFonts w:ascii="Arial" w:hAnsi="Arial" w:cs="Arial"/>
          <w:sz w:val="22"/>
          <w:szCs w:val="22"/>
        </w:rPr>
        <w:t>termly</w:t>
      </w:r>
      <w:r w:rsidRPr="00067E09">
        <w:rPr>
          <w:rFonts w:ascii="Arial" w:hAnsi="Arial" w:cs="Arial"/>
          <w:sz w:val="22"/>
          <w:szCs w:val="22"/>
        </w:rPr>
        <w:t xml:space="preserve"> report is made to </w:t>
      </w:r>
      <w:r w:rsidR="00901763">
        <w:rPr>
          <w:rFonts w:ascii="Arial" w:hAnsi="Arial" w:cs="Arial"/>
          <w:sz w:val="22"/>
          <w:szCs w:val="22"/>
        </w:rPr>
        <w:t>Governors</w:t>
      </w:r>
      <w:r w:rsidRPr="00067E09">
        <w:rPr>
          <w:rFonts w:ascii="Arial" w:hAnsi="Arial" w:cs="Arial"/>
          <w:sz w:val="22"/>
          <w:szCs w:val="22"/>
        </w:rPr>
        <w:t xml:space="preserve"> on Safeguarding matters to include changes affecting Safeguarding </w:t>
      </w:r>
      <w:r w:rsidR="00205B26">
        <w:rPr>
          <w:rFonts w:ascii="Arial" w:hAnsi="Arial" w:cs="Arial"/>
          <w:sz w:val="22"/>
          <w:szCs w:val="22"/>
        </w:rPr>
        <w:t>P</w:t>
      </w:r>
      <w:r w:rsidRPr="00067E09">
        <w:rPr>
          <w:rFonts w:ascii="Arial" w:hAnsi="Arial" w:cs="Arial"/>
          <w:sz w:val="22"/>
          <w:szCs w:val="22"/>
        </w:rPr>
        <w:t xml:space="preserve">olicy and </w:t>
      </w:r>
      <w:r w:rsidR="00205B26">
        <w:rPr>
          <w:rFonts w:ascii="Arial" w:hAnsi="Arial" w:cs="Arial"/>
          <w:sz w:val="22"/>
          <w:szCs w:val="22"/>
        </w:rPr>
        <w:t>P</w:t>
      </w:r>
      <w:r w:rsidRPr="00067E09">
        <w:rPr>
          <w:rFonts w:ascii="Arial" w:hAnsi="Arial" w:cs="Arial"/>
          <w:sz w:val="22"/>
          <w:szCs w:val="22"/>
        </w:rPr>
        <w:t xml:space="preserve">rocedures, Safeguarding training received, </w:t>
      </w:r>
      <w:r w:rsidR="00345C3B">
        <w:rPr>
          <w:rFonts w:ascii="Arial" w:hAnsi="Arial" w:cs="Arial"/>
          <w:sz w:val="22"/>
          <w:szCs w:val="22"/>
        </w:rPr>
        <w:t xml:space="preserve">LA safeguarding audit outcomes, </w:t>
      </w:r>
      <w:r w:rsidRPr="00067E09">
        <w:rPr>
          <w:rFonts w:ascii="Arial" w:hAnsi="Arial" w:cs="Arial"/>
          <w:sz w:val="22"/>
          <w:szCs w:val="22"/>
        </w:rPr>
        <w:t xml:space="preserve">the number of incidents/cases </w:t>
      </w:r>
      <w:r w:rsidR="00345C3B">
        <w:rPr>
          <w:rFonts w:ascii="Arial" w:hAnsi="Arial" w:cs="Arial"/>
          <w:sz w:val="22"/>
          <w:szCs w:val="22"/>
        </w:rPr>
        <w:t>and s</w:t>
      </w:r>
      <w:r w:rsidRPr="00067E09">
        <w:rPr>
          <w:rFonts w:ascii="Arial" w:hAnsi="Arial" w:cs="Arial"/>
          <w:sz w:val="22"/>
          <w:szCs w:val="22"/>
        </w:rPr>
        <w:t>afeguarding in the curriculum;</w:t>
      </w:r>
    </w:p>
    <w:p w14:paraId="70265B56" w14:textId="77777777" w:rsidR="00517CE4" w:rsidRPr="00067E09" w:rsidRDefault="00517CE4" w:rsidP="00517CE4">
      <w:pPr>
        <w:tabs>
          <w:tab w:val="num" w:pos="1440"/>
        </w:tabs>
        <w:spacing w:line="276" w:lineRule="auto"/>
        <w:rPr>
          <w:rFonts w:ascii="Arial" w:hAnsi="Arial" w:cs="Arial"/>
          <w:sz w:val="22"/>
          <w:szCs w:val="22"/>
        </w:rPr>
      </w:pPr>
    </w:p>
    <w:p w14:paraId="4195169C" w14:textId="43BACBB9" w:rsidR="00517CE4" w:rsidRPr="00067E09" w:rsidRDefault="00517CE4" w:rsidP="00CB7729">
      <w:pPr>
        <w:pStyle w:val="ListParagraph"/>
        <w:numPr>
          <w:ilvl w:val="0"/>
          <w:numId w:val="26"/>
        </w:numPr>
        <w:tabs>
          <w:tab w:val="num" w:pos="1440"/>
        </w:tabs>
        <w:spacing w:line="276" w:lineRule="auto"/>
        <w:rPr>
          <w:rFonts w:ascii="Arial" w:hAnsi="Arial" w:cs="Arial"/>
          <w:sz w:val="22"/>
          <w:szCs w:val="22"/>
        </w:rPr>
      </w:pPr>
      <w:r w:rsidRPr="00067E09">
        <w:rPr>
          <w:rFonts w:ascii="Arial" w:hAnsi="Arial" w:cs="Arial"/>
          <w:sz w:val="22"/>
          <w:szCs w:val="22"/>
        </w:rPr>
        <w:t>ensure that safeguarding concerns are reported quarterly to Keys Group Governance Committee.</w:t>
      </w:r>
    </w:p>
    <w:p w14:paraId="7B6E73E5" w14:textId="005F69ED" w:rsidR="00F67904" w:rsidRPr="00067E09" w:rsidRDefault="00F67904" w:rsidP="00CB7729">
      <w:pPr>
        <w:numPr>
          <w:ilvl w:val="0"/>
          <w:numId w:val="26"/>
        </w:numPr>
        <w:tabs>
          <w:tab w:val="left" w:pos="-720"/>
          <w:tab w:val="left" w:pos="0"/>
        </w:tabs>
        <w:spacing w:line="276" w:lineRule="auto"/>
        <w:rPr>
          <w:rFonts w:ascii="Arial" w:hAnsi="Arial" w:cs="Arial"/>
          <w:sz w:val="22"/>
          <w:szCs w:val="22"/>
        </w:rPr>
      </w:pPr>
      <w:r w:rsidRPr="00067E09">
        <w:rPr>
          <w:rFonts w:ascii="Arial" w:hAnsi="Arial" w:cs="Arial"/>
          <w:sz w:val="22"/>
          <w:szCs w:val="22"/>
        </w:rPr>
        <w:t xml:space="preserve">ensure that this policy is annually reviewed, updated and </w:t>
      </w:r>
      <w:r w:rsidR="00FF3F01" w:rsidRPr="00067E09">
        <w:rPr>
          <w:rFonts w:ascii="Arial" w:hAnsi="Arial" w:cs="Arial"/>
          <w:sz w:val="22"/>
          <w:szCs w:val="22"/>
        </w:rPr>
        <w:t>copied to the Board of Go</w:t>
      </w:r>
      <w:r w:rsidR="00847268" w:rsidRPr="00067E09">
        <w:rPr>
          <w:rFonts w:ascii="Arial" w:hAnsi="Arial" w:cs="Arial"/>
          <w:sz w:val="22"/>
          <w:szCs w:val="22"/>
        </w:rPr>
        <w:t xml:space="preserve">vernors and the Proprietor. </w:t>
      </w:r>
    </w:p>
    <w:p w14:paraId="5761244E" w14:textId="43E4F860" w:rsidR="00F67904" w:rsidRDefault="00F67904" w:rsidP="009B747D">
      <w:pPr>
        <w:tabs>
          <w:tab w:val="left" w:pos="-720"/>
        </w:tabs>
        <w:spacing w:line="276" w:lineRule="auto"/>
        <w:rPr>
          <w:rFonts w:ascii="Arial" w:hAnsi="Arial" w:cs="Arial"/>
          <w:sz w:val="22"/>
          <w:szCs w:val="22"/>
        </w:rPr>
      </w:pPr>
    </w:p>
    <w:p w14:paraId="42196187" w14:textId="77777777" w:rsidR="003477AD" w:rsidRPr="00067E09" w:rsidRDefault="003477AD" w:rsidP="009B747D">
      <w:pPr>
        <w:tabs>
          <w:tab w:val="left" w:pos="-720"/>
        </w:tabs>
        <w:spacing w:line="276" w:lineRule="auto"/>
        <w:rPr>
          <w:rFonts w:ascii="Arial" w:hAnsi="Arial" w:cs="Arial"/>
          <w:sz w:val="22"/>
          <w:szCs w:val="22"/>
        </w:rPr>
      </w:pPr>
    </w:p>
    <w:p w14:paraId="44BAB7F3" w14:textId="246F1762" w:rsidR="00F67904" w:rsidRPr="00221BE7" w:rsidRDefault="00485EBE" w:rsidP="005873CF">
      <w:pPr>
        <w:pStyle w:val="ListParagraph"/>
        <w:numPr>
          <w:ilvl w:val="0"/>
          <w:numId w:val="47"/>
        </w:numPr>
        <w:tabs>
          <w:tab w:val="left" w:pos="-720"/>
        </w:tabs>
        <w:spacing w:line="276" w:lineRule="auto"/>
        <w:rPr>
          <w:rFonts w:ascii="Arial" w:hAnsi="Arial" w:cs="Arial"/>
          <w:b/>
          <w:bCs/>
          <w:sz w:val="28"/>
          <w:szCs w:val="28"/>
        </w:rPr>
      </w:pPr>
      <w:r w:rsidRPr="00221BE7">
        <w:rPr>
          <w:rFonts w:ascii="Arial" w:hAnsi="Arial" w:cs="Arial"/>
          <w:b/>
          <w:bCs/>
          <w:sz w:val="28"/>
          <w:szCs w:val="28"/>
        </w:rPr>
        <w:t>Training</w:t>
      </w:r>
    </w:p>
    <w:p w14:paraId="54E0DC7F" w14:textId="77777777" w:rsidR="00517CE4" w:rsidRPr="00067E09" w:rsidRDefault="00517CE4" w:rsidP="00517CE4">
      <w:pPr>
        <w:pStyle w:val="ListParagraph"/>
        <w:tabs>
          <w:tab w:val="left" w:pos="-720"/>
        </w:tabs>
        <w:spacing w:line="276" w:lineRule="auto"/>
        <w:rPr>
          <w:rFonts w:ascii="Arial" w:hAnsi="Arial" w:cs="Arial"/>
          <w:b/>
          <w:bCs/>
          <w:sz w:val="22"/>
          <w:szCs w:val="22"/>
        </w:rPr>
      </w:pPr>
    </w:p>
    <w:p w14:paraId="68A27C44" w14:textId="67E57DDC" w:rsidR="00485EBE" w:rsidRPr="00067E09" w:rsidRDefault="00485EBE" w:rsidP="009B747D">
      <w:pPr>
        <w:pStyle w:val="ListParagraph"/>
        <w:autoSpaceDE w:val="0"/>
        <w:autoSpaceDN w:val="0"/>
        <w:adjustRightInd w:val="0"/>
        <w:spacing w:line="276" w:lineRule="auto"/>
        <w:jc w:val="both"/>
        <w:rPr>
          <w:rFonts w:ascii="Arial" w:hAnsi="Arial" w:cs="Arial"/>
          <w:bCs/>
          <w:sz w:val="22"/>
          <w:szCs w:val="22"/>
          <w:lang w:eastAsia="en-GB"/>
        </w:rPr>
      </w:pPr>
      <w:bookmarkStart w:id="94" w:name="_Hlk17786538"/>
      <w:r w:rsidRPr="00067E09">
        <w:rPr>
          <w:rFonts w:ascii="Arial" w:hAnsi="Arial" w:cs="Arial"/>
          <w:bCs/>
          <w:sz w:val="22"/>
          <w:szCs w:val="22"/>
          <w:lang w:eastAsia="en-GB"/>
        </w:rPr>
        <w:t>All Head Teachers will ensure that familiarisation with this policy is a part of the induction process for all employees</w:t>
      </w:r>
      <w:r w:rsidR="005873CF">
        <w:rPr>
          <w:rFonts w:ascii="Arial" w:hAnsi="Arial" w:cs="Arial"/>
          <w:bCs/>
          <w:sz w:val="22"/>
          <w:szCs w:val="22"/>
          <w:lang w:eastAsia="en-GB"/>
        </w:rPr>
        <w:t>, including agency staff</w:t>
      </w:r>
      <w:r w:rsidRPr="00067E09">
        <w:rPr>
          <w:rFonts w:ascii="Arial" w:hAnsi="Arial" w:cs="Arial"/>
          <w:bCs/>
          <w:sz w:val="22"/>
          <w:szCs w:val="22"/>
          <w:lang w:eastAsia="en-GB"/>
        </w:rPr>
        <w:t>.  All staff will sign to say they have read and understand this policy. All staff will undertake annual refresher training as a minimum.</w:t>
      </w:r>
      <w:r w:rsidR="00DE7A25">
        <w:rPr>
          <w:rFonts w:ascii="Arial" w:hAnsi="Arial" w:cs="Arial"/>
          <w:bCs/>
          <w:sz w:val="22"/>
          <w:szCs w:val="22"/>
          <w:lang w:eastAsia="en-GB"/>
        </w:rPr>
        <w:t xml:space="preserve"> Headteacher will deliver safeguarding refresher training termly to all staff.</w:t>
      </w:r>
    </w:p>
    <w:bookmarkEnd w:id="94"/>
    <w:p w14:paraId="64533EF0" w14:textId="2DEE4F4E" w:rsidR="00485EBE" w:rsidDel="00901763" w:rsidRDefault="00485EBE" w:rsidP="009B747D">
      <w:pPr>
        <w:pStyle w:val="ListParagraph"/>
        <w:tabs>
          <w:tab w:val="left" w:pos="-720"/>
        </w:tabs>
        <w:spacing w:line="276" w:lineRule="auto"/>
        <w:rPr>
          <w:del w:id="95" w:author="Pauline Paterson" w:date="2021-06-14T16:13:00Z"/>
          <w:rFonts w:ascii="Arial" w:hAnsi="Arial" w:cs="Arial"/>
        </w:rPr>
      </w:pPr>
    </w:p>
    <w:p w14:paraId="5FD4E6DC" w14:textId="77777777" w:rsidR="003477AD" w:rsidRPr="00DF0640" w:rsidRDefault="003477AD" w:rsidP="009B747D">
      <w:pPr>
        <w:pStyle w:val="ListParagraph"/>
        <w:tabs>
          <w:tab w:val="left" w:pos="-720"/>
        </w:tabs>
        <w:spacing w:line="276" w:lineRule="auto"/>
        <w:rPr>
          <w:rFonts w:ascii="Arial" w:hAnsi="Arial" w:cs="Arial"/>
        </w:rPr>
      </w:pPr>
    </w:p>
    <w:p w14:paraId="450342D2" w14:textId="34E528FE" w:rsidR="00485EBE" w:rsidRPr="00221BE7" w:rsidRDefault="00485EBE" w:rsidP="005873CF">
      <w:pPr>
        <w:pStyle w:val="ListParagraph"/>
        <w:numPr>
          <w:ilvl w:val="0"/>
          <w:numId w:val="47"/>
        </w:numPr>
        <w:tabs>
          <w:tab w:val="left" w:pos="-720"/>
        </w:tabs>
        <w:spacing w:line="276" w:lineRule="auto"/>
        <w:rPr>
          <w:rFonts w:ascii="Arial" w:hAnsi="Arial" w:cs="Arial"/>
          <w:b/>
          <w:bCs/>
          <w:sz w:val="28"/>
          <w:szCs w:val="28"/>
        </w:rPr>
      </w:pPr>
      <w:r w:rsidRPr="00221BE7">
        <w:rPr>
          <w:rFonts w:ascii="Arial" w:hAnsi="Arial" w:cs="Arial"/>
          <w:b/>
          <w:bCs/>
          <w:sz w:val="28"/>
          <w:szCs w:val="28"/>
        </w:rPr>
        <w:t>Equality Impact Statement</w:t>
      </w:r>
    </w:p>
    <w:p w14:paraId="56625E25" w14:textId="77777777" w:rsidR="00517CE4" w:rsidRPr="00067E09" w:rsidRDefault="00517CE4" w:rsidP="00517CE4">
      <w:pPr>
        <w:pStyle w:val="ListParagraph"/>
        <w:tabs>
          <w:tab w:val="left" w:pos="-720"/>
        </w:tabs>
        <w:spacing w:line="276" w:lineRule="auto"/>
        <w:rPr>
          <w:rFonts w:ascii="Arial" w:hAnsi="Arial" w:cs="Arial"/>
          <w:b/>
          <w:bCs/>
          <w:sz w:val="22"/>
          <w:szCs w:val="22"/>
        </w:rPr>
      </w:pPr>
    </w:p>
    <w:p w14:paraId="770A1C9B" w14:textId="77777777" w:rsidR="00485EBE" w:rsidRPr="00067E09" w:rsidRDefault="00485EBE" w:rsidP="009B747D">
      <w:pPr>
        <w:pStyle w:val="ListParagraph"/>
        <w:autoSpaceDE w:val="0"/>
        <w:autoSpaceDN w:val="0"/>
        <w:adjustRightInd w:val="0"/>
        <w:spacing w:line="276" w:lineRule="auto"/>
        <w:jc w:val="both"/>
        <w:rPr>
          <w:rFonts w:ascii="Arial" w:hAnsi="Arial" w:cs="Arial"/>
          <w:bCs/>
          <w:sz w:val="22"/>
          <w:szCs w:val="22"/>
          <w:lang w:eastAsia="en-GB"/>
        </w:rPr>
      </w:pPr>
      <w:r w:rsidRPr="00067E09">
        <w:rPr>
          <w:rFonts w:ascii="Arial" w:hAnsi="Arial" w:cs="Arial"/>
          <w:bCs/>
          <w:sz w:val="22"/>
          <w:szCs w:val="22"/>
          <w:lang w:eastAsia="en-GB"/>
        </w:rPr>
        <w:t xml:space="preserve">All relevant persons are required to comply with this policy and must demonstrate sensitivity and competence in relation to diversity in race, faith, age, gender, disability and </w:t>
      </w:r>
      <w:r w:rsidRPr="00067E09">
        <w:rPr>
          <w:rFonts w:ascii="Arial" w:hAnsi="Arial" w:cs="Arial"/>
          <w:bCs/>
          <w:sz w:val="22"/>
          <w:szCs w:val="22"/>
          <w:lang w:eastAsia="en-GB"/>
        </w:rPr>
        <w:lastRenderedPageBreak/>
        <w:t>sexual orientation. If you, or any other groups, believe you are disadvantaged by this policy please contact your line manager. Keys Group will then actively respond to the enquiry.</w:t>
      </w:r>
    </w:p>
    <w:p w14:paraId="26534199" w14:textId="77777777" w:rsidR="00F67904" w:rsidRPr="00067E09" w:rsidRDefault="00F67904" w:rsidP="009B747D">
      <w:pPr>
        <w:tabs>
          <w:tab w:val="left" w:pos="-720"/>
        </w:tabs>
        <w:spacing w:line="276" w:lineRule="auto"/>
        <w:rPr>
          <w:rFonts w:ascii="Cambria" w:hAnsi="Cambria" w:cs="Arial"/>
          <w:sz w:val="22"/>
          <w:szCs w:val="22"/>
        </w:rPr>
      </w:pPr>
      <w:r w:rsidRPr="00067E09">
        <w:rPr>
          <w:rFonts w:cs="Arial"/>
          <w:noProof/>
          <w:sz w:val="22"/>
          <w:szCs w:val="22"/>
          <w:lang w:val="en-GB" w:eastAsia="en-GB" w:bidi="ar-SA"/>
        </w:rPr>
        <mc:AlternateContent>
          <mc:Choice Requires="wps">
            <w:drawing>
              <wp:anchor distT="0" distB="0" distL="114300" distR="114300" simplePos="0" relativeHeight="251659264" behindDoc="0" locked="0" layoutInCell="1" allowOverlap="1" wp14:anchorId="3C9F67A5" wp14:editId="4A58012E">
                <wp:simplePos x="0" y="0"/>
                <wp:positionH relativeFrom="column">
                  <wp:posOffset>-31750</wp:posOffset>
                </wp:positionH>
                <wp:positionV relativeFrom="paragraph">
                  <wp:posOffset>127635</wp:posOffset>
                </wp:positionV>
                <wp:extent cx="5060950" cy="2223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22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B4C2" w14:textId="77777777" w:rsidR="006F61AD" w:rsidRDefault="006F61AD" w:rsidP="00F67904">
                            <w:pPr>
                              <w:tabs>
                                <w:tab w:val="left" w:pos="-720"/>
                              </w:tabs>
                              <w:rPr>
                                <w:rFonts w:ascii="Cambria" w:hAnsi="Cambria" w:cs="Arial"/>
                              </w:rPr>
                            </w:pPr>
                          </w:p>
                          <w:p w14:paraId="29156513" w14:textId="77777777" w:rsidR="006F61AD" w:rsidRDefault="006F61AD" w:rsidP="00F67904">
                            <w:pPr>
                              <w:tabs>
                                <w:tab w:val="left" w:pos="-720"/>
                              </w:tabs>
                              <w:rPr>
                                <w:rFonts w:ascii="Arial" w:hAnsi="Arial" w:cs="Arial"/>
                              </w:rPr>
                            </w:pPr>
                            <w:r w:rsidRPr="001B3AA5">
                              <w:rPr>
                                <w:rFonts w:ascii="Cambria" w:hAnsi="Cambria" w:cs="Arial"/>
                              </w:rPr>
                              <w:t>Signed by</w:t>
                            </w:r>
                            <w:r>
                              <w:rPr>
                                <w:rFonts w:ascii="Arial" w:hAnsi="Arial" w:cs="Arial"/>
                              </w:rPr>
                              <w:t xml:space="preserve">        ……</w:t>
                            </w:r>
                            <w:r>
                              <w:rPr>
                                <w:rFonts w:ascii="Lucida Calligraphy" w:hAnsi="Lucida Calligraphy" w:cs="Arial"/>
                                <w:sz w:val="28"/>
                                <w:szCs w:val="28"/>
                              </w:rPr>
                              <w:t>N.Kelly</w:t>
                            </w:r>
                            <w:r>
                              <w:rPr>
                                <w:rFonts w:ascii="Arial" w:hAnsi="Arial" w:cs="Arial"/>
                              </w:rPr>
                              <w:t>……… …………………</w:t>
                            </w:r>
                          </w:p>
                          <w:p w14:paraId="0D8772DE" w14:textId="5B907077" w:rsidR="006F61AD" w:rsidRDefault="006F61AD" w:rsidP="00F67904">
                            <w:pPr>
                              <w:rPr>
                                <w:rFonts w:ascii="Cambria" w:hAnsi="Cambria" w:cs="Arial"/>
                              </w:rPr>
                            </w:pPr>
                            <w:r>
                              <w:rPr>
                                <w:rFonts w:ascii="Cambria" w:hAnsi="Cambria" w:cs="Arial"/>
                              </w:rPr>
                              <w:t>Chair of Governors</w:t>
                            </w:r>
                          </w:p>
                          <w:p w14:paraId="34D34146" w14:textId="784BA4E3" w:rsidR="006F61AD" w:rsidRPr="00485EBE" w:rsidRDefault="006F61AD" w:rsidP="00F67904">
                            <w:pPr>
                              <w:rPr>
                                <w:rFonts w:ascii="Cambria" w:hAnsi="Cambria" w:cs="Arial"/>
                              </w:rPr>
                            </w:pPr>
                            <w:r w:rsidRPr="001B3AA5">
                              <w:rPr>
                                <w:rFonts w:ascii="Cambria" w:hAnsi="Cambria" w:cs="Arial"/>
                              </w:rPr>
                              <w:t>M</w:t>
                            </w:r>
                            <w:r w:rsidR="00345C3B">
                              <w:rPr>
                                <w:rFonts w:ascii="Cambria" w:hAnsi="Cambria" w:cs="Arial"/>
                              </w:rPr>
                              <w:t>anagin</w:t>
                            </w:r>
                            <w:r>
                              <w:rPr>
                                <w:rFonts w:ascii="Cambria" w:hAnsi="Cambria" w:cs="Arial"/>
                              </w:rPr>
                              <w:t>g Director Keys Education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F67A5" id="_x0000_t202" coordsize="21600,21600" o:spt="202" path="m,l,21600r21600,l21600,xe">
                <v:stroke joinstyle="miter"/>
                <v:path gradientshapeok="t" o:connecttype="rect"/>
              </v:shapetype>
              <v:shape id="Text Box 3" o:spid="_x0000_s1026" type="#_x0000_t202" style="position:absolute;margin-left:-2.5pt;margin-top:10.05pt;width:398.5pt;height:1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" filled="f" stroked="f">
                <v:textbox>
                  <w:txbxContent>
                    <w:p w14:paraId="6B9AB4C2" w14:textId="77777777" w:rsidR="006F61AD" w:rsidRDefault="006F61AD" w:rsidP="00F67904">
                      <w:pPr>
                        <w:tabs>
                          <w:tab w:val="left" w:pos="-720"/>
                        </w:tabs>
                        <w:rPr>
                          <w:rFonts w:ascii="Cambria" w:hAnsi="Cambria" w:cs="Arial"/>
                        </w:rPr>
                      </w:pPr>
                    </w:p>
                    <w:p w14:paraId="29156513" w14:textId="77777777" w:rsidR="006F61AD" w:rsidRDefault="006F61AD" w:rsidP="00F67904">
                      <w:pPr>
                        <w:tabs>
                          <w:tab w:val="left" w:pos="-720"/>
                        </w:tabs>
                        <w:rPr>
                          <w:rFonts w:ascii="Arial" w:hAnsi="Arial" w:cs="Arial"/>
                        </w:rPr>
                      </w:pPr>
                      <w:r w:rsidRPr="001B3AA5">
                        <w:rPr>
                          <w:rFonts w:ascii="Cambria" w:hAnsi="Cambria" w:cs="Arial"/>
                        </w:rPr>
                        <w:t>Signed by</w:t>
                      </w:r>
                      <w:r>
                        <w:rPr>
                          <w:rFonts w:ascii="Arial" w:hAnsi="Arial" w:cs="Arial"/>
                        </w:rPr>
                        <w:t xml:space="preserve">        ……</w:t>
                      </w:r>
                      <w:r>
                        <w:rPr>
                          <w:rFonts w:ascii="Lucida Calligraphy" w:hAnsi="Lucida Calligraphy" w:cs="Arial"/>
                          <w:sz w:val="28"/>
                          <w:szCs w:val="28"/>
                        </w:rPr>
                        <w:t>N.Kelly</w:t>
                      </w:r>
                      <w:r>
                        <w:rPr>
                          <w:rFonts w:ascii="Arial" w:hAnsi="Arial" w:cs="Arial"/>
                        </w:rPr>
                        <w:t>……… …………………</w:t>
                      </w:r>
                    </w:p>
                    <w:p w14:paraId="0D8772DE" w14:textId="5B907077" w:rsidR="006F61AD" w:rsidRDefault="006F61AD" w:rsidP="00F67904">
                      <w:pPr>
                        <w:rPr>
                          <w:rFonts w:ascii="Cambria" w:hAnsi="Cambria" w:cs="Arial"/>
                        </w:rPr>
                      </w:pPr>
                      <w:r>
                        <w:rPr>
                          <w:rFonts w:ascii="Cambria" w:hAnsi="Cambria" w:cs="Arial"/>
                        </w:rPr>
                        <w:t>Chair of Governors</w:t>
                      </w:r>
                    </w:p>
                    <w:p w14:paraId="34D34146" w14:textId="784BA4E3" w:rsidR="006F61AD" w:rsidRPr="00485EBE" w:rsidRDefault="006F61AD" w:rsidP="00F67904">
                      <w:pPr>
                        <w:rPr>
                          <w:rFonts w:ascii="Cambria" w:hAnsi="Cambria" w:cs="Arial"/>
                        </w:rPr>
                      </w:pPr>
                      <w:r w:rsidRPr="001B3AA5">
                        <w:rPr>
                          <w:rFonts w:ascii="Cambria" w:hAnsi="Cambria" w:cs="Arial"/>
                        </w:rPr>
                        <w:t>M</w:t>
                      </w:r>
                      <w:r w:rsidR="00345C3B">
                        <w:rPr>
                          <w:rFonts w:ascii="Cambria" w:hAnsi="Cambria" w:cs="Arial"/>
                        </w:rPr>
                        <w:t>anagin</w:t>
                      </w:r>
                      <w:r>
                        <w:rPr>
                          <w:rFonts w:ascii="Cambria" w:hAnsi="Cambria" w:cs="Arial"/>
                        </w:rPr>
                        <w:t>g Director Keys Education Division</w:t>
                      </w:r>
                    </w:p>
                  </w:txbxContent>
                </v:textbox>
              </v:shape>
            </w:pict>
          </mc:Fallback>
        </mc:AlternateContent>
      </w:r>
    </w:p>
    <w:p w14:paraId="6308403B" w14:textId="77777777" w:rsidR="00F67904" w:rsidRPr="00067E09" w:rsidRDefault="00F67904" w:rsidP="009B747D">
      <w:pPr>
        <w:tabs>
          <w:tab w:val="left" w:pos="-720"/>
        </w:tabs>
        <w:spacing w:line="276" w:lineRule="auto"/>
        <w:rPr>
          <w:rFonts w:ascii="Cambria" w:hAnsi="Cambria" w:cs="Arial"/>
          <w:sz w:val="22"/>
          <w:szCs w:val="22"/>
        </w:rPr>
      </w:pPr>
    </w:p>
    <w:p w14:paraId="4E94F35F" w14:textId="77777777" w:rsidR="00F67904" w:rsidRPr="00067E09" w:rsidRDefault="00F67904" w:rsidP="009B747D">
      <w:pPr>
        <w:spacing w:line="276" w:lineRule="auto"/>
        <w:rPr>
          <w:sz w:val="22"/>
          <w:szCs w:val="22"/>
        </w:rPr>
      </w:pPr>
    </w:p>
    <w:p w14:paraId="4349587B" w14:textId="77777777" w:rsidR="00F67904" w:rsidRPr="00067E09" w:rsidRDefault="00F67904" w:rsidP="009B747D">
      <w:pPr>
        <w:spacing w:line="276" w:lineRule="auto"/>
        <w:rPr>
          <w:sz w:val="22"/>
          <w:szCs w:val="22"/>
        </w:rPr>
      </w:pPr>
    </w:p>
    <w:p w14:paraId="6FD43FC5" w14:textId="77777777" w:rsidR="00F67904" w:rsidRPr="00067E09" w:rsidRDefault="00F67904" w:rsidP="009B747D">
      <w:pPr>
        <w:spacing w:line="276" w:lineRule="auto"/>
        <w:rPr>
          <w:sz w:val="22"/>
          <w:szCs w:val="22"/>
        </w:rPr>
      </w:pPr>
    </w:p>
    <w:p w14:paraId="20AA3A0E" w14:textId="77777777" w:rsidR="00501EB0" w:rsidRPr="00067E09" w:rsidRDefault="00501EB0" w:rsidP="009B747D">
      <w:pPr>
        <w:pStyle w:val="ListParagraph"/>
        <w:spacing w:line="276" w:lineRule="auto"/>
        <w:ind w:left="426"/>
        <w:rPr>
          <w:rFonts w:ascii="Arial" w:hAnsi="Arial" w:cs="Arial"/>
          <w:bCs/>
          <w:sz w:val="22"/>
          <w:szCs w:val="22"/>
          <w:lang w:val="en-GB" w:eastAsia="en-GB" w:bidi="ar-SA"/>
        </w:rPr>
      </w:pPr>
    </w:p>
    <w:p w14:paraId="3D81F8F0" w14:textId="77777777" w:rsidR="002D1439" w:rsidRPr="00067E09" w:rsidRDefault="002D1439" w:rsidP="009B747D">
      <w:pPr>
        <w:autoSpaceDE w:val="0"/>
        <w:autoSpaceDN w:val="0"/>
        <w:adjustRightInd w:val="0"/>
        <w:spacing w:line="276" w:lineRule="auto"/>
        <w:ind w:left="426"/>
        <w:jc w:val="both"/>
        <w:rPr>
          <w:rFonts w:ascii="Arial" w:hAnsi="Arial" w:cs="Arial"/>
          <w:bCs/>
          <w:sz w:val="22"/>
          <w:szCs w:val="22"/>
          <w:lang w:val="en-GB" w:eastAsia="en-GB" w:bidi="ar-SA"/>
        </w:rPr>
      </w:pPr>
    </w:p>
    <w:p w14:paraId="3E37DE76" w14:textId="77777777" w:rsidR="002D1439" w:rsidRPr="00067E09" w:rsidRDefault="002D1439" w:rsidP="009B747D">
      <w:pPr>
        <w:autoSpaceDE w:val="0"/>
        <w:autoSpaceDN w:val="0"/>
        <w:adjustRightInd w:val="0"/>
        <w:spacing w:line="276" w:lineRule="auto"/>
        <w:ind w:left="426"/>
        <w:jc w:val="both"/>
        <w:rPr>
          <w:rFonts w:ascii="Arial" w:hAnsi="Arial" w:cs="Arial"/>
          <w:bCs/>
          <w:sz w:val="22"/>
          <w:szCs w:val="22"/>
          <w:lang w:val="en-GB" w:eastAsia="en-GB" w:bidi="ar-SA"/>
        </w:rPr>
      </w:pPr>
    </w:p>
    <w:p w14:paraId="2DF6E92C" w14:textId="3216065F" w:rsidR="00501EB0" w:rsidRPr="00067E09" w:rsidRDefault="00501EB0" w:rsidP="009B747D">
      <w:pPr>
        <w:autoSpaceDE w:val="0"/>
        <w:autoSpaceDN w:val="0"/>
        <w:adjustRightInd w:val="0"/>
        <w:spacing w:line="276" w:lineRule="auto"/>
        <w:ind w:left="426"/>
        <w:jc w:val="both"/>
        <w:rPr>
          <w:rFonts w:ascii="Arial" w:hAnsi="Arial" w:cs="Arial"/>
          <w:b/>
          <w:bCs/>
          <w:sz w:val="22"/>
          <w:szCs w:val="22"/>
          <w:lang w:val="en-GB" w:eastAsia="en-GB" w:bidi="ar-SA"/>
        </w:rPr>
      </w:pPr>
    </w:p>
    <w:p w14:paraId="11FF2E53" w14:textId="1A987816" w:rsidR="00485EBE" w:rsidRPr="00067E09" w:rsidDel="00901763" w:rsidRDefault="00485EBE" w:rsidP="009B747D">
      <w:pPr>
        <w:autoSpaceDE w:val="0"/>
        <w:autoSpaceDN w:val="0"/>
        <w:adjustRightInd w:val="0"/>
        <w:spacing w:line="276" w:lineRule="auto"/>
        <w:ind w:left="426"/>
        <w:jc w:val="both"/>
        <w:rPr>
          <w:del w:id="96" w:author="Pauline Paterson" w:date="2021-06-14T16:14:00Z"/>
          <w:rFonts w:ascii="Arial" w:hAnsi="Arial" w:cs="Arial"/>
          <w:b/>
          <w:bCs/>
          <w:sz w:val="22"/>
          <w:szCs w:val="22"/>
          <w:lang w:val="en-GB" w:eastAsia="en-GB" w:bidi="ar-SA"/>
        </w:rPr>
      </w:pPr>
    </w:p>
    <w:p w14:paraId="09000DB0" w14:textId="7B06B70C" w:rsidR="00485EBE" w:rsidRPr="00067E09" w:rsidDel="00901763" w:rsidRDefault="00485EBE" w:rsidP="009B747D">
      <w:pPr>
        <w:autoSpaceDE w:val="0"/>
        <w:autoSpaceDN w:val="0"/>
        <w:adjustRightInd w:val="0"/>
        <w:spacing w:line="276" w:lineRule="auto"/>
        <w:ind w:left="426"/>
        <w:jc w:val="both"/>
        <w:rPr>
          <w:del w:id="97" w:author="Pauline Paterson" w:date="2021-06-14T16:14:00Z"/>
          <w:rFonts w:ascii="Arial" w:hAnsi="Arial" w:cs="Arial"/>
          <w:b/>
          <w:bCs/>
          <w:sz w:val="22"/>
          <w:szCs w:val="22"/>
          <w:lang w:val="en-GB" w:eastAsia="en-GB" w:bidi="ar-SA"/>
        </w:rPr>
      </w:pPr>
    </w:p>
    <w:p w14:paraId="11C3FBB1" w14:textId="36364E95" w:rsidR="00485EBE" w:rsidRPr="00067E09" w:rsidDel="00901763" w:rsidRDefault="00485EBE" w:rsidP="009B747D">
      <w:pPr>
        <w:autoSpaceDE w:val="0"/>
        <w:autoSpaceDN w:val="0"/>
        <w:adjustRightInd w:val="0"/>
        <w:spacing w:line="276" w:lineRule="auto"/>
        <w:ind w:left="426"/>
        <w:jc w:val="both"/>
        <w:rPr>
          <w:del w:id="98" w:author="Pauline Paterson" w:date="2021-06-14T16:14:00Z"/>
          <w:rFonts w:ascii="Arial" w:hAnsi="Arial" w:cs="Arial"/>
          <w:b/>
          <w:bCs/>
          <w:sz w:val="22"/>
          <w:szCs w:val="22"/>
          <w:lang w:val="en-GB" w:eastAsia="en-GB" w:bidi="ar-SA"/>
        </w:rPr>
      </w:pPr>
    </w:p>
    <w:p w14:paraId="7CBC6F6C" w14:textId="54EEBD9F" w:rsidR="00517CE4" w:rsidRPr="00067E09" w:rsidDel="00901763" w:rsidRDefault="00517CE4" w:rsidP="009B747D">
      <w:pPr>
        <w:autoSpaceDE w:val="0"/>
        <w:autoSpaceDN w:val="0"/>
        <w:adjustRightInd w:val="0"/>
        <w:spacing w:line="276" w:lineRule="auto"/>
        <w:ind w:left="426"/>
        <w:jc w:val="both"/>
        <w:rPr>
          <w:del w:id="99" w:author="Pauline Paterson" w:date="2021-06-14T16:14:00Z"/>
          <w:rFonts w:ascii="Arial" w:hAnsi="Arial" w:cs="Arial"/>
          <w:b/>
          <w:bCs/>
          <w:sz w:val="22"/>
          <w:szCs w:val="22"/>
          <w:lang w:val="en-GB" w:eastAsia="en-GB" w:bidi="ar-SA"/>
        </w:rPr>
      </w:pPr>
    </w:p>
    <w:p w14:paraId="00C8B6C6" w14:textId="5B271E02" w:rsidR="00517CE4" w:rsidRPr="00067E09" w:rsidDel="00901763" w:rsidRDefault="00517CE4" w:rsidP="009B747D">
      <w:pPr>
        <w:autoSpaceDE w:val="0"/>
        <w:autoSpaceDN w:val="0"/>
        <w:adjustRightInd w:val="0"/>
        <w:spacing w:line="276" w:lineRule="auto"/>
        <w:ind w:left="426"/>
        <w:jc w:val="both"/>
        <w:rPr>
          <w:del w:id="100" w:author="Pauline Paterson" w:date="2021-06-14T16:14:00Z"/>
          <w:rFonts w:ascii="Arial" w:hAnsi="Arial" w:cs="Arial"/>
          <w:b/>
          <w:bCs/>
          <w:sz w:val="22"/>
          <w:szCs w:val="22"/>
          <w:lang w:val="en-GB" w:eastAsia="en-GB" w:bidi="ar-SA"/>
        </w:rPr>
      </w:pPr>
    </w:p>
    <w:p w14:paraId="619CA463" w14:textId="27D07C34" w:rsidR="00517CE4" w:rsidRPr="00067E09" w:rsidDel="00901763" w:rsidRDefault="00517CE4" w:rsidP="009B747D">
      <w:pPr>
        <w:autoSpaceDE w:val="0"/>
        <w:autoSpaceDN w:val="0"/>
        <w:adjustRightInd w:val="0"/>
        <w:spacing w:line="276" w:lineRule="auto"/>
        <w:ind w:left="426"/>
        <w:jc w:val="both"/>
        <w:rPr>
          <w:del w:id="101" w:author="Pauline Paterson" w:date="2021-06-14T16:14:00Z"/>
          <w:rFonts w:ascii="Arial" w:hAnsi="Arial" w:cs="Arial"/>
          <w:b/>
          <w:bCs/>
          <w:sz w:val="22"/>
          <w:szCs w:val="22"/>
          <w:lang w:val="en-GB" w:eastAsia="en-GB" w:bidi="ar-SA"/>
        </w:rPr>
      </w:pPr>
    </w:p>
    <w:p w14:paraId="5A845490" w14:textId="59D728C6" w:rsidR="00517CE4" w:rsidRPr="00067E09" w:rsidDel="00901763" w:rsidRDefault="00517CE4" w:rsidP="009B747D">
      <w:pPr>
        <w:autoSpaceDE w:val="0"/>
        <w:autoSpaceDN w:val="0"/>
        <w:adjustRightInd w:val="0"/>
        <w:spacing w:line="276" w:lineRule="auto"/>
        <w:ind w:left="426"/>
        <w:jc w:val="both"/>
        <w:rPr>
          <w:del w:id="102" w:author="Pauline Paterson" w:date="2021-06-14T16:14:00Z"/>
          <w:rFonts w:ascii="Arial" w:hAnsi="Arial" w:cs="Arial"/>
          <w:b/>
          <w:bCs/>
          <w:sz w:val="22"/>
          <w:szCs w:val="22"/>
          <w:lang w:val="en-GB" w:eastAsia="en-GB" w:bidi="ar-SA"/>
        </w:rPr>
      </w:pPr>
    </w:p>
    <w:p w14:paraId="4CF2CBAA" w14:textId="68FE9868" w:rsidR="00517CE4" w:rsidRPr="00067E09" w:rsidDel="00901763" w:rsidRDefault="00517CE4" w:rsidP="009B747D">
      <w:pPr>
        <w:autoSpaceDE w:val="0"/>
        <w:autoSpaceDN w:val="0"/>
        <w:adjustRightInd w:val="0"/>
        <w:spacing w:line="276" w:lineRule="auto"/>
        <w:ind w:left="426"/>
        <w:jc w:val="both"/>
        <w:rPr>
          <w:del w:id="103" w:author="Pauline Paterson" w:date="2021-06-14T16:14:00Z"/>
          <w:rFonts w:ascii="Arial" w:hAnsi="Arial" w:cs="Arial"/>
          <w:b/>
          <w:bCs/>
          <w:sz w:val="22"/>
          <w:szCs w:val="22"/>
          <w:lang w:val="en-GB" w:eastAsia="en-GB" w:bidi="ar-SA"/>
        </w:rPr>
      </w:pPr>
    </w:p>
    <w:p w14:paraId="39366ACF" w14:textId="02F56BC5" w:rsidR="0028463A" w:rsidRPr="00067E09" w:rsidDel="00901763" w:rsidRDefault="0028463A" w:rsidP="00422136">
      <w:pPr>
        <w:autoSpaceDE w:val="0"/>
        <w:autoSpaceDN w:val="0"/>
        <w:adjustRightInd w:val="0"/>
        <w:spacing w:line="276" w:lineRule="auto"/>
        <w:jc w:val="both"/>
        <w:rPr>
          <w:del w:id="104" w:author="Pauline Paterson" w:date="2021-06-14T16:14:00Z"/>
          <w:rFonts w:ascii="Arial" w:hAnsi="Arial" w:cs="Arial"/>
          <w:b/>
          <w:bCs/>
          <w:sz w:val="22"/>
          <w:szCs w:val="22"/>
          <w:lang w:val="en-GB" w:eastAsia="en-GB" w:bidi="ar-SA"/>
        </w:rPr>
      </w:pPr>
    </w:p>
    <w:p w14:paraId="348AB636" w14:textId="110A0C84" w:rsidR="00D00EA6" w:rsidDel="00901763" w:rsidRDefault="00D00EA6" w:rsidP="009B747D">
      <w:pPr>
        <w:spacing w:line="276" w:lineRule="auto"/>
        <w:ind w:right="-22"/>
        <w:rPr>
          <w:del w:id="105" w:author="Pauline Paterson" w:date="2021-06-14T16:14:00Z"/>
          <w:rFonts w:ascii="Arial" w:hAnsi="Arial" w:cs="Arial"/>
          <w:b/>
          <w:sz w:val="28"/>
          <w:szCs w:val="28"/>
        </w:rPr>
      </w:pPr>
    </w:p>
    <w:p w14:paraId="3FB7F964" w14:textId="2EC3ABB7" w:rsidR="00D00EA6" w:rsidDel="00901763" w:rsidRDefault="00D00EA6" w:rsidP="009B747D">
      <w:pPr>
        <w:spacing w:line="276" w:lineRule="auto"/>
        <w:ind w:right="-22"/>
        <w:rPr>
          <w:del w:id="106" w:author="Pauline Paterson" w:date="2021-06-14T16:14:00Z"/>
          <w:rFonts w:ascii="Arial" w:hAnsi="Arial" w:cs="Arial"/>
          <w:b/>
          <w:sz w:val="28"/>
          <w:szCs w:val="28"/>
        </w:rPr>
      </w:pPr>
    </w:p>
    <w:p w14:paraId="3FFB9966" w14:textId="35B87BAC" w:rsidR="005873CF" w:rsidDel="00901763" w:rsidRDefault="005873CF">
      <w:pPr>
        <w:spacing w:after="160" w:line="259" w:lineRule="auto"/>
        <w:rPr>
          <w:del w:id="107" w:author="Pauline Paterson" w:date="2021-06-14T16:14:00Z"/>
          <w:rFonts w:ascii="Arial" w:hAnsi="Arial" w:cs="Arial"/>
          <w:b/>
          <w:sz w:val="28"/>
          <w:szCs w:val="28"/>
        </w:rPr>
      </w:pPr>
      <w:del w:id="108" w:author="Pauline Paterson" w:date="2021-06-14T16:14:00Z">
        <w:r w:rsidDel="00901763">
          <w:rPr>
            <w:rFonts w:ascii="Arial" w:hAnsi="Arial" w:cs="Arial"/>
            <w:b/>
            <w:sz w:val="28"/>
            <w:szCs w:val="28"/>
          </w:rPr>
          <w:br w:type="page"/>
        </w:r>
      </w:del>
    </w:p>
    <w:p w14:paraId="59676D9F" w14:textId="4C8C5DE9" w:rsidR="00485EBE" w:rsidRPr="00DF0640" w:rsidRDefault="00DF0640" w:rsidP="00332BBB">
      <w:pPr>
        <w:spacing w:after="160" w:line="259" w:lineRule="auto"/>
        <w:rPr>
          <w:rFonts w:ascii="Arial" w:hAnsi="Arial" w:cs="Arial"/>
          <w:b/>
          <w:sz w:val="28"/>
          <w:szCs w:val="28"/>
        </w:rPr>
      </w:pPr>
      <w:r w:rsidRPr="00DF0640">
        <w:rPr>
          <w:rFonts w:ascii="Arial" w:hAnsi="Arial" w:cs="Arial"/>
          <w:b/>
          <w:sz w:val="28"/>
          <w:szCs w:val="28"/>
        </w:rPr>
        <w:lastRenderedPageBreak/>
        <w:t xml:space="preserve">List of </w:t>
      </w:r>
      <w:r w:rsidR="00485EBE" w:rsidRPr="00DF0640">
        <w:rPr>
          <w:rFonts w:ascii="Arial" w:hAnsi="Arial" w:cs="Arial"/>
          <w:b/>
          <w:sz w:val="28"/>
          <w:szCs w:val="28"/>
        </w:rPr>
        <w:t>Appendices</w:t>
      </w:r>
    </w:p>
    <w:p w14:paraId="288C24F9" w14:textId="77777777" w:rsidR="00422136" w:rsidRPr="00067E09" w:rsidRDefault="00422136" w:rsidP="009B747D">
      <w:pPr>
        <w:spacing w:line="276" w:lineRule="auto"/>
        <w:ind w:right="-22"/>
        <w:rPr>
          <w:rFonts w:ascii="Arial" w:hAnsi="Arial" w:cs="Arial"/>
          <w:b/>
          <w:sz w:val="22"/>
          <w:szCs w:val="22"/>
        </w:rPr>
      </w:pPr>
    </w:p>
    <w:p w14:paraId="6FE553EF" w14:textId="68E27864" w:rsidR="00485EBE" w:rsidRPr="00332BBB" w:rsidRDefault="00485EBE" w:rsidP="009B747D">
      <w:pPr>
        <w:spacing w:line="276" w:lineRule="auto"/>
        <w:ind w:left="-284" w:right="-22"/>
        <w:rPr>
          <w:rFonts w:ascii="Arial" w:hAnsi="Arial" w:cs="Arial"/>
          <w:sz w:val="22"/>
        </w:rPr>
      </w:pPr>
      <w:r w:rsidRPr="00332BBB">
        <w:rPr>
          <w:rFonts w:ascii="Arial" w:hAnsi="Arial" w:cs="Arial"/>
          <w:sz w:val="22"/>
        </w:rPr>
        <w:t xml:space="preserve">Appendix A - Standards for Effective Safeguarding Practice </w:t>
      </w:r>
      <w:del w:id="109" w:author="Pauline Paterson" w:date="2021-06-14T16:28:00Z">
        <w:r w:rsidRPr="00332BBB" w:rsidDel="00F3196C">
          <w:rPr>
            <w:rFonts w:ascii="Arial" w:hAnsi="Arial" w:cs="Arial"/>
            <w:sz w:val="22"/>
          </w:rPr>
          <w:delText>In</w:delText>
        </w:r>
      </w:del>
      <w:ins w:id="110" w:author="Pauline Paterson" w:date="2021-06-14T16:28:00Z">
        <w:r w:rsidR="00F3196C" w:rsidRPr="00F3196C">
          <w:rPr>
            <w:rFonts w:ascii="Arial" w:hAnsi="Arial" w:cs="Arial"/>
            <w:sz w:val="22"/>
          </w:rPr>
          <w:t>in</w:t>
        </w:r>
      </w:ins>
      <w:r w:rsidRPr="00332BBB">
        <w:rPr>
          <w:rFonts w:ascii="Arial" w:hAnsi="Arial" w:cs="Arial"/>
          <w:sz w:val="22"/>
        </w:rPr>
        <w:t xml:space="preserve"> Schools</w:t>
      </w:r>
    </w:p>
    <w:p w14:paraId="4BD1FC99" w14:textId="77777777" w:rsidR="00485EBE" w:rsidRPr="00332BBB" w:rsidRDefault="00485EBE" w:rsidP="009B747D">
      <w:pPr>
        <w:spacing w:line="276" w:lineRule="auto"/>
        <w:ind w:left="-284" w:right="-22"/>
        <w:rPr>
          <w:rFonts w:ascii="Arial" w:hAnsi="Arial" w:cs="Arial"/>
          <w:sz w:val="22"/>
          <w:u w:val="single"/>
        </w:rPr>
      </w:pPr>
      <w:r w:rsidRPr="00332BBB">
        <w:rPr>
          <w:rFonts w:ascii="Arial" w:hAnsi="Arial" w:cs="Arial"/>
          <w:sz w:val="22"/>
        </w:rPr>
        <w:t>Appendix B - Child Abuse – Signs and Symptoms</w:t>
      </w:r>
    </w:p>
    <w:p w14:paraId="51D44E53" w14:textId="708C00C3" w:rsidR="00485EBE" w:rsidRPr="00332BBB" w:rsidRDefault="00485EBE" w:rsidP="009B747D">
      <w:pPr>
        <w:spacing w:line="276" w:lineRule="auto"/>
        <w:ind w:left="-284" w:right="-22"/>
        <w:rPr>
          <w:rFonts w:ascii="Arial" w:hAnsi="Arial" w:cs="Arial"/>
          <w:sz w:val="22"/>
        </w:rPr>
      </w:pPr>
      <w:r w:rsidRPr="00332BBB">
        <w:rPr>
          <w:rFonts w:ascii="Arial" w:hAnsi="Arial" w:cs="Arial"/>
          <w:sz w:val="22"/>
        </w:rPr>
        <w:t xml:space="preserve">Appendix C - Procedure for Working </w:t>
      </w:r>
      <w:r w:rsidR="00F3196C" w:rsidRPr="00F3196C">
        <w:rPr>
          <w:rFonts w:ascii="Arial" w:hAnsi="Arial" w:cs="Arial"/>
          <w:sz w:val="22"/>
        </w:rPr>
        <w:t>with</w:t>
      </w:r>
      <w:r w:rsidRPr="00332BBB">
        <w:rPr>
          <w:rFonts w:ascii="Arial" w:hAnsi="Arial" w:cs="Arial"/>
          <w:sz w:val="22"/>
        </w:rPr>
        <w:t xml:space="preserve"> a Child Abuse Disclosure</w:t>
      </w:r>
    </w:p>
    <w:p w14:paraId="58CDB0B3" w14:textId="460628B5" w:rsidR="00485EBE" w:rsidRPr="00332BBB" w:rsidRDefault="00485EBE" w:rsidP="009B747D">
      <w:pPr>
        <w:spacing w:line="276" w:lineRule="auto"/>
        <w:ind w:left="-284" w:right="-22"/>
        <w:rPr>
          <w:rFonts w:ascii="Arial" w:hAnsi="Arial" w:cs="Arial"/>
          <w:sz w:val="22"/>
          <w:u w:val="single"/>
        </w:rPr>
      </w:pPr>
      <w:r w:rsidRPr="00332BBB">
        <w:rPr>
          <w:rFonts w:ascii="Arial" w:hAnsi="Arial" w:cs="Arial"/>
          <w:sz w:val="22"/>
        </w:rPr>
        <w:t xml:space="preserve">Appendix D – </w:t>
      </w:r>
      <w:r w:rsidRPr="00332BBB">
        <w:rPr>
          <w:rFonts w:ascii="Arial" w:hAnsi="Arial" w:cs="Arial"/>
          <w:bCs/>
          <w:sz w:val="22"/>
        </w:rPr>
        <w:t xml:space="preserve">Types of Abuse </w:t>
      </w:r>
      <w:r w:rsidR="00F3196C" w:rsidRPr="00F3196C">
        <w:rPr>
          <w:rFonts w:ascii="Arial" w:hAnsi="Arial" w:cs="Arial"/>
          <w:bCs/>
          <w:sz w:val="22"/>
        </w:rPr>
        <w:t>and</w:t>
      </w:r>
      <w:r w:rsidRPr="00332BBB">
        <w:rPr>
          <w:rFonts w:ascii="Arial" w:hAnsi="Arial" w:cs="Arial"/>
          <w:bCs/>
          <w:sz w:val="22"/>
        </w:rPr>
        <w:t xml:space="preserve"> Neglect – (</w:t>
      </w:r>
      <w:r w:rsidR="007717F5" w:rsidRPr="00332BBB">
        <w:rPr>
          <w:rFonts w:ascii="Arial" w:hAnsi="Arial" w:cs="Arial"/>
          <w:bCs/>
          <w:sz w:val="22"/>
        </w:rPr>
        <w:t>Wales Safeguarding Procedures - All Wales Practice Guides</w:t>
      </w:r>
      <w:r w:rsidRPr="00332BBB">
        <w:rPr>
          <w:rFonts w:ascii="Arial" w:hAnsi="Arial" w:cs="Arial"/>
          <w:bCs/>
          <w:sz w:val="22"/>
        </w:rPr>
        <w:t>)</w:t>
      </w:r>
      <w:r w:rsidR="007717F5" w:rsidRPr="00332BBB">
        <w:rPr>
          <w:rFonts w:ascii="Arial" w:hAnsi="Arial" w:cs="Arial"/>
          <w:bCs/>
          <w:sz w:val="22"/>
        </w:rPr>
        <w:t xml:space="preserve"> </w:t>
      </w:r>
      <w:hyperlink r:id="rId31" w:history="1">
        <w:r w:rsidR="007717F5" w:rsidRPr="00332BBB">
          <w:rPr>
            <w:rStyle w:val="Hyperlink"/>
            <w:rFonts w:ascii="Arial" w:hAnsi="Arial" w:cs="Arial"/>
            <w:bCs/>
            <w:sz w:val="22"/>
          </w:rPr>
          <w:t>https://www.safeguarding.wales/chi/index.c6.html</w:t>
        </w:r>
      </w:hyperlink>
    </w:p>
    <w:p w14:paraId="62EFE34A" w14:textId="6DDCE969" w:rsidR="00485EBE" w:rsidRPr="00332BBB" w:rsidRDefault="00485EBE" w:rsidP="009B747D">
      <w:pPr>
        <w:spacing w:line="276" w:lineRule="auto"/>
        <w:ind w:left="-284" w:right="-22"/>
        <w:rPr>
          <w:rFonts w:ascii="Arial" w:hAnsi="Arial" w:cs="Arial"/>
          <w:sz w:val="22"/>
        </w:rPr>
      </w:pPr>
      <w:r w:rsidRPr="00332BBB">
        <w:rPr>
          <w:rFonts w:ascii="Arial" w:hAnsi="Arial" w:cs="Arial"/>
          <w:sz w:val="22"/>
        </w:rPr>
        <w:t xml:space="preserve">Appendix </w:t>
      </w:r>
      <w:r w:rsidR="003E7EBE">
        <w:rPr>
          <w:rFonts w:ascii="Arial" w:hAnsi="Arial" w:cs="Arial"/>
          <w:sz w:val="22"/>
        </w:rPr>
        <w:t>E</w:t>
      </w:r>
      <w:r w:rsidRPr="00332BBB">
        <w:rPr>
          <w:rFonts w:ascii="Arial" w:hAnsi="Arial" w:cs="Arial"/>
          <w:sz w:val="22"/>
        </w:rPr>
        <w:t xml:space="preserve"> – Safeguarding Champions</w:t>
      </w:r>
    </w:p>
    <w:p w14:paraId="27EF6A92" w14:textId="4EF35D13" w:rsidR="00485EBE" w:rsidRPr="00332BBB" w:rsidRDefault="00485EBE" w:rsidP="009B747D">
      <w:pPr>
        <w:spacing w:line="276" w:lineRule="auto"/>
        <w:ind w:left="-284" w:right="-22"/>
        <w:rPr>
          <w:rFonts w:ascii="Arial" w:hAnsi="Arial" w:cs="Arial"/>
          <w:sz w:val="22"/>
        </w:rPr>
      </w:pPr>
      <w:r w:rsidRPr="00332BBB">
        <w:rPr>
          <w:rFonts w:ascii="Arial" w:hAnsi="Arial" w:cs="Arial"/>
          <w:sz w:val="22"/>
        </w:rPr>
        <w:t xml:space="preserve">Appendix </w:t>
      </w:r>
      <w:r w:rsidR="003E7EBE">
        <w:rPr>
          <w:rFonts w:ascii="Arial" w:hAnsi="Arial" w:cs="Arial"/>
          <w:sz w:val="22"/>
        </w:rPr>
        <w:t>F</w:t>
      </w:r>
      <w:r w:rsidRPr="00332BBB">
        <w:rPr>
          <w:rFonts w:ascii="Arial" w:hAnsi="Arial" w:cs="Arial"/>
          <w:sz w:val="22"/>
        </w:rPr>
        <w:t xml:space="preserve"> – Safeguarding and L</w:t>
      </w:r>
      <w:r w:rsidR="00901763">
        <w:rPr>
          <w:rFonts w:ascii="Arial" w:hAnsi="Arial" w:cs="Arial"/>
          <w:sz w:val="22"/>
        </w:rPr>
        <w:t>ADO</w:t>
      </w:r>
      <w:r w:rsidRPr="00332BBB">
        <w:rPr>
          <w:rFonts w:ascii="Arial" w:hAnsi="Arial" w:cs="Arial"/>
          <w:sz w:val="22"/>
        </w:rPr>
        <w:t xml:space="preserve"> Contacts</w:t>
      </w:r>
    </w:p>
    <w:p w14:paraId="26D830F7" w14:textId="3308B5F4" w:rsidR="00485EBE" w:rsidRPr="00332BBB" w:rsidRDefault="00485EBE" w:rsidP="009B747D">
      <w:pPr>
        <w:spacing w:line="276" w:lineRule="auto"/>
        <w:ind w:left="-284" w:right="-22"/>
        <w:rPr>
          <w:rFonts w:ascii="Arial" w:hAnsi="Arial" w:cs="Arial"/>
          <w:sz w:val="22"/>
        </w:rPr>
      </w:pPr>
      <w:r w:rsidRPr="00332BBB">
        <w:rPr>
          <w:rFonts w:ascii="Arial" w:hAnsi="Arial" w:cs="Arial"/>
          <w:sz w:val="22"/>
        </w:rPr>
        <w:t xml:space="preserve">Appendix </w:t>
      </w:r>
      <w:r w:rsidR="003E7EBE">
        <w:rPr>
          <w:rFonts w:ascii="Arial" w:hAnsi="Arial" w:cs="Arial"/>
          <w:sz w:val="22"/>
        </w:rPr>
        <w:t>G</w:t>
      </w:r>
      <w:r w:rsidRPr="00332BBB">
        <w:rPr>
          <w:rFonts w:ascii="Arial" w:hAnsi="Arial" w:cs="Arial"/>
          <w:sz w:val="22"/>
        </w:rPr>
        <w:t xml:space="preserve"> – Contextual Safeguarding Information</w:t>
      </w:r>
    </w:p>
    <w:p w14:paraId="4EDB49F9" w14:textId="70392B8D" w:rsidR="00485EBE" w:rsidRPr="00332BBB" w:rsidRDefault="00485EBE" w:rsidP="009B747D">
      <w:pPr>
        <w:spacing w:line="276" w:lineRule="auto"/>
        <w:ind w:left="-284" w:right="-22"/>
        <w:rPr>
          <w:rFonts w:ascii="Arial" w:hAnsi="Arial" w:cs="Arial"/>
          <w:sz w:val="22"/>
        </w:rPr>
      </w:pPr>
      <w:r w:rsidRPr="00332BBB">
        <w:rPr>
          <w:rFonts w:ascii="Arial" w:hAnsi="Arial" w:cs="Arial"/>
          <w:sz w:val="22"/>
        </w:rPr>
        <w:t xml:space="preserve">Appendix </w:t>
      </w:r>
      <w:r w:rsidR="003E4B33">
        <w:rPr>
          <w:rFonts w:ascii="Arial" w:hAnsi="Arial" w:cs="Arial"/>
          <w:sz w:val="22"/>
        </w:rPr>
        <w:t>H</w:t>
      </w:r>
      <w:r w:rsidRPr="00332BBB">
        <w:rPr>
          <w:rFonts w:ascii="Arial" w:hAnsi="Arial" w:cs="Arial"/>
          <w:sz w:val="22"/>
        </w:rPr>
        <w:t xml:space="preserve"> – Specific Safeguarding Procedures Pertaining to Our School</w:t>
      </w:r>
    </w:p>
    <w:p w14:paraId="47E2784D" w14:textId="562DF059" w:rsidR="00485EBE" w:rsidRPr="00067E09" w:rsidRDefault="00485EBE" w:rsidP="009B747D">
      <w:pPr>
        <w:autoSpaceDE w:val="0"/>
        <w:autoSpaceDN w:val="0"/>
        <w:adjustRightInd w:val="0"/>
        <w:spacing w:line="276" w:lineRule="auto"/>
        <w:ind w:left="426"/>
        <w:jc w:val="both"/>
        <w:rPr>
          <w:rFonts w:ascii="Arial" w:hAnsi="Arial" w:cs="Arial"/>
          <w:b/>
          <w:bCs/>
          <w:sz w:val="22"/>
          <w:szCs w:val="22"/>
          <w:lang w:val="en-GB" w:eastAsia="en-GB" w:bidi="ar-SA"/>
        </w:rPr>
      </w:pPr>
    </w:p>
    <w:p w14:paraId="3B6A6006" w14:textId="7AF289E9" w:rsidR="00485EBE" w:rsidRPr="00067E09" w:rsidRDefault="00485EBE" w:rsidP="009B747D">
      <w:pPr>
        <w:autoSpaceDE w:val="0"/>
        <w:autoSpaceDN w:val="0"/>
        <w:adjustRightInd w:val="0"/>
        <w:spacing w:line="276" w:lineRule="auto"/>
        <w:ind w:left="426"/>
        <w:jc w:val="both"/>
        <w:rPr>
          <w:rFonts w:ascii="Arial" w:hAnsi="Arial" w:cs="Arial"/>
          <w:b/>
          <w:bCs/>
          <w:sz w:val="22"/>
          <w:szCs w:val="22"/>
          <w:lang w:val="en-GB" w:eastAsia="en-GB" w:bidi="ar-SA"/>
        </w:rPr>
      </w:pPr>
    </w:p>
    <w:p w14:paraId="45A1B7A4" w14:textId="2EA4F009" w:rsidR="00485EBE" w:rsidRPr="00067E09" w:rsidDel="00F55C78" w:rsidRDefault="00485EBE" w:rsidP="009B747D">
      <w:pPr>
        <w:autoSpaceDE w:val="0"/>
        <w:autoSpaceDN w:val="0"/>
        <w:adjustRightInd w:val="0"/>
        <w:spacing w:line="276" w:lineRule="auto"/>
        <w:ind w:left="426"/>
        <w:jc w:val="both"/>
        <w:rPr>
          <w:del w:id="111" w:author="Sarah Raison [2]" w:date="2022-09-05T12:58:00Z"/>
          <w:rFonts w:ascii="Arial" w:hAnsi="Arial" w:cs="Arial"/>
          <w:b/>
          <w:bCs/>
          <w:sz w:val="22"/>
          <w:szCs w:val="22"/>
          <w:lang w:val="en-GB" w:eastAsia="en-GB" w:bidi="ar-SA"/>
        </w:rPr>
      </w:pPr>
    </w:p>
    <w:p w14:paraId="1D1FB7C1" w14:textId="64D931D1" w:rsidR="00485EBE" w:rsidRPr="00067E09" w:rsidDel="00F55C78" w:rsidRDefault="00485EBE" w:rsidP="009B747D">
      <w:pPr>
        <w:autoSpaceDE w:val="0"/>
        <w:autoSpaceDN w:val="0"/>
        <w:adjustRightInd w:val="0"/>
        <w:spacing w:line="276" w:lineRule="auto"/>
        <w:ind w:left="426"/>
        <w:jc w:val="both"/>
        <w:rPr>
          <w:del w:id="112" w:author="Sarah Raison [2]" w:date="2022-09-05T12:58:00Z"/>
          <w:rFonts w:ascii="Arial" w:hAnsi="Arial" w:cs="Arial"/>
          <w:b/>
          <w:bCs/>
          <w:sz w:val="22"/>
          <w:szCs w:val="22"/>
          <w:lang w:val="en-GB" w:eastAsia="en-GB" w:bidi="ar-SA"/>
        </w:rPr>
      </w:pPr>
    </w:p>
    <w:p w14:paraId="7B58FC6F" w14:textId="1FD9228A" w:rsidR="00485EBE" w:rsidRPr="00067E09" w:rsidDel="00F55C78" w:rsidRDefault="00485EBE" w:rsidP="009B747D">
      <w:pPr>
        <w:autoSpaceDE w:val="0"/>
        <w:autoSpaceDN w:val="0"/>
        <w:adjustRightInd w:val="0"/>
        <w:spacing w:line="276" w:lineRule="auto"/>
        <w:ind w:left="426"/>
        <w:jc w:val="both"/>
        <w:rPr>
          <w:del w:id="113" w:author="Sarah Raison [2]" w:date="2022-09-05T12:58:00Z"/>
          <w:rFonts w:ascii="Arial" w:hAnsi="Arial" w:cs="Arial"/>
          <w:b/>
          <w:bCs/>
          <w:sz w:val="22"/>
          <w:szCs w:val="22"/>
          <w:lang w:val="en-GB" w:eastAsia="en-GB" w:bidi="ar-SA"/>
        </w:rPr>
      </w:pPr>
    </w:p>
    <w:p w14:paraId="680ED77B" w14:textId="236BD503" w:rsidR="00485EBE" w:rsidRPr="00067E09" w:rsidDel="00F55C78" w:rsidRDefault="00485EBE" w:rsidP="009B747D">
      <w:pPr>
        <w:autoSpaceDE w:val="0"/>
        <w:autoSpaceDN w:val="0"/>
        <w:adjustRightInd w:val="0"/>
        <w:spacing w:line="276" w:lineRule="auto"/>
        <w:ind w:left="426"/>
        <w:jc w:val="both"/>
        <w:rPr>
          <w:del w:id="114" w:author="Sarah Raison [2]" w:date="2022-09-05T12:58:00Z"/>
          <w:rFonts w:ascii="Arial" w:hAnsi="Arial" w:cs="Arial"/>
          <w:b/>
          <w:bCs/>
          <w:sz w:val="22"/>
          <w:szCs w:val="22"/>
          <w:lang w:val="en-GB" w:eastAsia="en-GB" w:bidi="ar-SA"/>
        </w:rPr>
      </w:pPr>
    </w:p>
    <w:p w14:paraId="7AD7A921" w14:textId="3E805D69" w:rsidR="00485EBE" w:rsidRPr="00067E09" w:rsidDel="00F55C78" w:rsidRDefault="00485EBE" w:rsidP="009B747D">
      <w:pPr>
        <w:autoSpaceDE w:val="0"/>
        <w:autoSpaceDN w:val="0"/>
        <w:adjustRightInd w:val="0"/>
        <w:spacing w:line="276" w:lineRule="auto"/>
        <w:ind w:left="426"/>
        <w:jc w:val="both"/>
        <w:rPr>
          <w:del w:id="115" w:author="Sarah Raison [2]" w:date="2022-09-05T12:58:00Z"/>
          <w:rFonts w:ascii="Arial" w:hAnsi="Arial" w:cs="Arial"/>
          <w:b/>
          <w:bCs/>
          <w:sz w:val="22"/>
          <w:szCs w:val="22"/>
          <w:lang w:val="en-GB" w:eastAsia="en-GB" w:bidi="ar-SA"/>
        </w:rPr>
      </w:pPr>
    </w:p>
    <w:p w14:paraId="5D8C59E3" w14:textId="6C614403" w:rsidR="00485EBE" w:rsidRPr="00067E09" w:rsidDel="00F55C78" w:rsidRDefault="00485EBE" w:rsidP="009B747D">
      <w:pPr>
        <w:autoSpaceDE w:val="0"/>
        <w:autoSpaceDN w:val="0"/>
        <w:adjustRightInd w:val="0"/>
        <w:spacing w:line="276" w:lineRule="auto"/>
        <w:ind w:left="426"/>
        <w:jc w:val="both"/>
        <w:rPr>
          <w:del w:id="116" w:author="Sarah Raison [2]" w:date="2022-09-05T12:58:00Z"/>
          <w:rFonts w:ascii="Arial" w:hAnsi="Arial" w:cs="Arial"/>
          <w:b/>
          <w:bCs/>
          <w:sz w:val="22"/>
          <w:szCs w:val="22"/>
          <w:lang w:val="en-GB" w:eastAsia="en-GB" w:bidi="ar-SA"/>
        </w:rPr>
      </w:pPr>
    </w:p>
    <w:p w14:paraId="6A7B0C2A" w14:textId="0D8EA8D0" w:rsidR="00485EBE" w:rsidRPr="00067E09" w:rsidDel="00F55C78" w:rsidRDefault="00485EBE" w:rsidP="009B747D">
      <w:pPr>
        <w:autoSpaceDE w:val="0"/>
        <w:autoSpaceDN w:val="0"/>
        <w:adjustRightInd w:val="0"/>
        <w:spacing w:line="276" w:lineRule="auto"/>
        <w:ind w:left="426"/>
        <w:jc w:val="both"/>
        <w:rPr>
          <w:del w:id="117" w:author="Sarah Raison [2]" w:date="2022-09-05T12:58:00Z"/>
          <w:rFonts w:ascii="Arial" w:hAnsi="Arial" w:cs="Arial"/>
          <w:b/>
          <w:bCs/>
          <w:sz w:val="22"/>
          <w:szCs w:val="22"/>
          <w:lang w:val="en-GB" w:eastAsia="en-GB" w:bidi="ar-SA"/>
        </w:rPr>
      </w:pPr>
    </w:p>
    <w:p w14:paraId="34EEE936" w14:textId="4C75988E" w:rsidR="00485EBE" w:rsidRPr="00067E09" w:rsidDel="00F55C78" w:rsidRDefault="00485EBE" w:rsidP="009B747D">
      <w:pPr>
        <w:autoSpaceDE w:val="0"/>
        <w:autoSpaceDN w:val="0"/>
        <w:adjustRightInd w:val="0"/>
        <w:spacing w:line="276" w:lineRule="auto"/>
        <w:ind w:left="426"/>
        <w:jc w:val="both"/>
        <w:rPr>
          <w:del w:id="118" w:author="Sarah Raison [2]" w:date="2022-09-05T12:58:00Z"/>
          <w:rFonts w:ascii="Arial" w:hAnsi="Arial" w:cs="Arial"/>
          <w:b/>
          <w:bCs/>
          <w:sz w:val="22"/>
          <w:szCs w:val="22"/>
          <w:lang w:val="en-GB" w:eastAsia="en-GB" w:bidi="ar-SA"/>
        </w:rPr>
      </w:pPr>
    </w:p>
    <w:p w14:paraId="566A548E" w14:textId="0899595F" w:rsidR="00485EBE" w:rsidRPr="00067E09" w:rsidDel="00F55C78" w:rsidRDefault="00485EBE" w:rsidP="00332BBB">
      <w:pPr>
        <w:autoSpaceDE w:val="0"/>
        <w:autoSpaceDN w:val="0"/>
        <w:adjustRightInd w:val="0"/>
        <w:spacing w:line="276" w:lineRule="auto"/>
        <w:jc w:val="both"/>
        <w:rPr>
          <w:del w:id="119" w:author="Sarah Raison [2]" w:date="2022-09-05T12:58:00Z"/>
          <w:rFonts w:ascii="Arial" w:hAnsi="Arial" w:cs="Arial"/>
          <w:b/>
          <w:bCs/>
          <w:sz w:val="22"/>
          <w:szCs w:val="22"/>
          <w:lang w:val="en-GB" w:eastAsia="en-GB" w:bidi="ar-SA"/>
        </w:rPr>
      </w:pPr>
    </w:p>
    <w:p w14:paraId="0CCC5991" w14:textId="7E064BA7" w:rsidR="00485EBE" w:rsidRPr="00067E09" w:rsidDel="00F55C78" w:rsidRDefault="00485EBE" w:rsidP="009B747D">
      <w:pPr>
        <w:autoSpaceDE w:val="0"/>
        <w:autoSpaceDN w:val="0"/>
        <w:adjustRightInd w:val="0"/>
        <w:spacing w:line="276" w:lineRule="auto"/>
        <w:ind w:left="426"/>
        <w:jc w:val="both"/>
        <w:rPr>
          <w:del w:id="120" w:author="Sarah Raison [2]" w:date="2022-09-05T12:58:00Z"/>
          <w:rFonts w:ascii="Arial" w:hAnsi="Arial" w:cs="Arial"/>
          <w:b/>
          <w:bCs/>
          <w:sz w:val="22"/>
          <w:szCs w:val="22"/>
          <w:lang w:val="en-GB" w:eastAsia="en-GB" w:bidi="ar-SA"/>
        </w:rPr>
      </w:pPr>
    </w:p>
    <w:p w14:paraId="646B7CB3" w14:textId="52914412" w:rsidR="00485EBE" w:rsidRPr="00067E09" w:rsidDel="00F55C78" w:rsidRDefault="00485EBE" w:rsidP="009B747D">
      <w:pPr>
        <w:autoSpaceDE w:val="0"/>
        <w:autoSpaceDN w:val="0"/>
        <w:adjustRightInd w:val="0"/>
        <w:spacing w:line="276" w:lineRule="auto"/>
        <w:ind w:left="426"/>
        <w:jc w:val="both"/>
        <w:rPr>
          <w:del w:id="121" w:author="Sarah Raison [2]" w:date="2022-09-05T12:58:00Z"/>
          <w:rFonts w:ascii="Arial" w:hAnsi="Arial" w:cs="Arial"/>
          <w:b/>
          <w:bCs/>
          <w:sz w:val="22"/>
          <w:szCs w:val="22"/>
          <w:lang w:val="en-GB" w:eastAsia="en-GB" w:bidi="ar-SA"/>
        </w:rPr>
      </w:pPr>
    </w:p>
    <w:p w14:paraId="163A89DA" w14:textId="29ED50DD" w:rsidR="00485EBE" w:rsidRPr="00067E09" w:rsidDel="00F55C78" w:rsidRDefault="00485EBE" w:rsidP="009B747D">
      <w:pPr>
        <w:autoSpaceDE w:val="0"/>
        <w:autoSpaceDN w:val="0"/>
        <w:adjustRightInd w:val="0"/>
        <w:spacing w:line="276" w:lineRule="auto"/>
        <w:ind w:left="426"/>
        <w:jc w:val="both"/>
        <w:rPr>
          <w:del w:id="122" w:author="Sarah Raison [2]" w:date="2022-09-05T12:58:00Z"/>
          <w:rFonts w:ascii="Arial" w:hAnsi="Arial" w:cs="Arial"/>
          <w:b/>
          <w:bCs/>
          <w:sz w:val="22"/>
          <w:szCs w:val="22"/>
          <w:lang w:val="en-GB" w:eastAsia="en-GB" w:bidi="ar-SA"/>
        </w:rPr>
      </w:pPr>
    </w:p>
    <w:p w14:paraId="1CAFA11E" w14:textId="1043FE76" w:rsidR="00485EBE" w:rsidRPr="00067E09" w:rsidDel="00F55C78" w:rsidRDefault="00485EBE" w:rsidP="009B747D">
      <w:pPr>
        <w:autoSpaceDE w:val="0"/>
        <w:autoSpaceDN w:val="0"/>
        <w:adjustRightInd w:val="0"/>
        <w:spacing w:line="276" w:lineRule="auto"/>
        <w:ind w:left="426"/>
        <w:jc w:val="both"/>
        <w:rPr>
          <w:del w:id="123" w:author="Sarah Raison [2]" w:date="2022-09-05T12:58:00Z"/>
          <w:rFonts w:ascii="Arial" w:hAnsi="Arial" w:cs="Arial"/>
          <w:b/>
          <w:bCs/>
          <w:sz w:val="22"/>
          <w:szCs w:val="22"/>
          <w:lang w:val="en-GB" w:eastAsia="en-GB" w:bidi="ar-SA"/>
        </w:rPr>
      </w:pPr>
    </w:p>
    <w:p w14:paraId="50D2D625" w14:textId="436E217B" w:rsidR="00485EBE" w:rsidRPr="00067E09" w:rsidRDefault="00485EBE" w:rsidP="009B747D">
      <w:pPr>
        <w:autoSpaceDE w:val="0"/>
        <w:autoSpaceDN w:val="0"/>
        <w:adjustRightInd w:val="0"/>
        <w:spacing w:line="276" w:lineRule="auto"/>
        <w:ind w:left="426"/>
        <w:jc w:val="both"/>
        <w:rPr>
          <w:rFonts w:ascii="Arial" w:hAnsi="Arial" w:cs="Arial"/>
          <w:b/>
          <w:bCs/>
          <w:sz w:val="22"/>
          <w:szCs w:val="22"/>
          <w:lang w:val="en-GB" w:eastAsia="en-GB" w:bidi="ar-SA"/>
        </w:rPr>
      </w:pPr>
    </w:p>
    <w:p w14:paraId="730755EE" w14:textId="089A87A4" w:rsidR="00485EBE" w:rsidDel="00752A87" w:rsidRDefault="00485EBE" w:rsidP="009B747D">
      <w:pPr>
        <w:spacing w:line="276" w:lineRule="auto"/>
        <w:rPr>
          <w:del w:id="124" w:author="Sarah Raison" w:date="2021-06-16T12:48:00Z"/>
          <w:rFonts w:ascii="Arial" w:hAnsi="Arial" w:cs="Arial"/>
          <w:b/>
          <w:sz w:val="22"/>
          <w:szCs w:val="22"/>
          <w:u w:val="single"/>
        </w:rPr>
      </w:pPr>
    </w:p>
    <w:p w14:paraId="495815C2" w14:textId="77777777" w:rsidR="00485EBE" w:rsidRPr="00067E09" w:rsidDel="00752A87" w:rsidRDefault="00485EBE" w:rsidP="009B747D">
      <w:pPr>
        <w:autoSpaceDE w:val="0"/>
        <w:autoSpaceDN w:val="0"/>
        <w:adjustRightInd w:val="0"/>
        <w:spacing w:line="276" w:lineRule="auto"/>
        <w:ind w:left="426"/>
        <w:jc w:val="both"/>
        <w:rPr>
          <w:del w:id="125" w:author="Sarah Raison" w:date="2021-06-16T12:48:00Z"/>
          <w:rFonts w:ascii="Arial" w:hAnsi="Arial" w:cs="Arial"/>
          <w:b/>
          <w:bCs/>
          <w:sz w:val="22"/>
          <w:szCs w:val="22"/>
          <w:lang w:val="en-GB" w:eastAsia="en-GB" w:bidi="ar-SA"/>
        </w:rPr>
      </w:pPr>
    </w:p>
    <w:p w14:paraId="13DE82AC" w14:textId="5A47B0A9" w:rsidR="00485EBE" w:rsidRPr="00067E09" w:rsidDel="00752A87" w:rsidRDefault="00485EBE" w:rsidP="009B747D">
      <w:pPr>
        <w:autoSpaceDE w:val="0"/>
        <w:autoSpaceDN w:val="0"/>
        <w:adjustRightInd w:val="0"/>
        <w:spacing w:line="276" w:lineRule="auto"/>
        <w:ind w:left="426"/>
        <w:jc w:val="both"/>
        <w:rPr>
          <w:del w:id="126" w:author="Sarah Raison" w:date="2021-06-16T12:48:00Z"/>
          <w:rFonts w:ascii="Arial" w:hAnsi="Arial" w:cs="Arial"/>
          <w:b/>
          <w:bCs/>
          <w:sz w:val="22"/>
          <w:szCs w:val="22"/>
          <w:lang w:val="en-GB" w:eastAsia="en-GB" w:bidi="ar-SA"/>
        </w:rPr>
      </w:pPr>
    </w:p>
    <w:p w14:paraId="0B513BBC" w14:textId="466D43D5" w:rsidR="00485EBE" w:rsidRPr="00067E09" w:rsidDel="00752A87" w:rsidRDefault="00485EBE" w:rsidP="009B747D">
      <w:pPr>
        <w:autoSpaceDE w:val="0"/>
        <w:autoSpaceDN w:val="0"/>
        <w:adjustRightInd w:val="0"/>
        <w:spacing w:line="276" w:lineRule="auto"/>
        <w:ind w:left="426"/>
        <w:jc w:val="both"/>
        <w:rPr>
          <w:del w:id="127" w:author="Sarah Raison" w:date="2021-06-16T12:48:00Z"/>
          <w:rFonts w:ascii="Arial" w:hAnsi="Arial" w:cs="Arial"/>
          <w:b/>
          <w:bCs/>
          <w:sz w:val="22"/>
          <w:szCs w:val="22"/>
          <w:lang w:val="en-GB" w:eastAsia="en-GB" w:bidi="ar-SA"/>
        </w:rPr>
      </w:pPr>
    </w:p>
    <w:p w14:paraId="68D0267B" w14:textId="1461304D" w:rsidR="00485EBE" w:rsidRPr="00067E09" w:rsidDel="00752A87" w:rsidRDefault="00485EBE" w:rsidP="009B747D">
      <w:pPr>
        <w:autoSpaceDE w:val="0"/>
        <w:autoSpaceDN w:val="0"/>
        <w:adjustRightInd w:val="0"/>
        <w:spacing w:line="276" w:lineRule="auto"/>
        <w:ind w:left="426"/>
        <w:jc w:val="both"/>
        <w:rPr>
          <w:del w:id="128" w:author="Sarah Raison" w:date="2021-06-16T12:48:00Z"/>
          <w:rFonts w:ascii="Arial" w:hAnsi="Arial" w:cs="Arial"/>
          <w:b/>
          <w:bCs/>
          <w:sz w:val="22"/>
          <w:szCs w:val="22"/>
          <w:lang w:val="en-GB" w:eastAsia="en-GB" w:bidi="ar-SA"/>
        </w:rPr>
      </w:pPr>
    </w:p>
    <w:p w14:paraId="6F86B7DC" w14:textId="1E48747A" w:rsidR="00485EBE" w:rsidRPr="00067E09" w:rsidDel="00752A87" w:rsidRDefault="00485EBE" w:rsidP="009B747D">
      <w:pPr>
        <w:autoSpaceDE w:val="0"/>
        <w:autoSpaceDN w:val="0"/>
        <w:adjustRightInd w:val="0"/>
        <w:spacing w:line="276" w:lineRule="auto"/>
        <w:ind w:left="426"/>
        <w:jc w:val="both"/>
        <w:rPr>
          <w:del w:id="129" w:author="Sarah Raison" w:date="2021-06-16T12:48:00Z"/>
          <w:rFonts w:ascii="Arial" w:hAnsi="Arial" w:cs="Arial"/>
          <w:b/>
          <w:bCs/>
          <w:sz w:val="22"/>
          <w:szCs w:val="22"/>
          <w:lang w:val="en-GB" w:eastAsia="en-GB" w:bidi="ar-SA"/>
        </w:rPr>
      </w:pPr>
    </w:p>
    <w:p w14:paraId="5CA9220B" w14:textId="5F8BE2E6" w:rsidR="00485EBE" w:rsidRPr="00067E09" w:rsidDel="00752A87" w:rsidRDefault="00485EBE" w:rsidP="009B747D">
      <w:pPr>
        <w:autoSpaceDE w:val="0"/>
        <w:autoSpaceDN w:val="0"/>
        <w:adjustRightInd w:val="0"/>
        <w:spacing w:line="276" w:lineRule="auto"/>
        <w:ind w:left="426"/>
        <w:jc w:val="both"/>
        <w:rPr>
          <w:del w:id="130" w:author="Sarah Raison" w:date="2021-06-16T12:48:00Z"/>
          <w:rFonts w:ascii="Arial" w:hAnsi="Arial" w:cs="Arial"/>
          <w:b/>
          <w:bCs/>
          <w:sz w:val="22"/>
          <w:szCs w:val="22"/>
          <w:lang w:val="en-GB" w:eastAsia="en-GB" w:bidi="ar-SA"/>
        </w:rPr>
      </w:pPr>
    </w:p>
    <w:p w14:paraId="148C88C5" w14:textId="6E67A0AA" w:rsidR="00485EBE" w:rsidRPr="00067E09" w:rsidDel="00752A87" w:rsidRDefault="00485EBE" w:rsidP="009B747D">
      <w:pPr>
        <w:autoSpaceDE w:val="0"/>
        <w:autoSpaceDN w:val="0"/>
        <w:adjustRightInd w:val="0"/>
        <w:spacing w:line="276" w:lineRule="auto"/>
        <w:ind w:left="426"/>
        <w:jc w:val="both"/>
        <w:rPr>
          <w:del w:id="131" w:author="Sarah Raison" w:date="2021-06-16T12:48:00Z"/>
          <w:rFonts w:ascii="Arial" w:hAnsi="Arial" w:cs="Arial"/>
          <w:b/>
          <w:bCs/>
          <w:sz w:val="22"/>
          <w:szCs w:val="22"/>
          <w:lang w:val="en-GB" w:eastAsia="en-GB" w:bidi="ar-SA"/>
        </w:rPr>
      </w:pPr>
    </w:p>
    <w:p w14:paraId="188B9551" w14:textId="3DEC0C22" w:rsidR="00485EBE" w:rsidRPr="00067E09" w:rsidDel="00752A87" w:rsidRDefault="00485EBE" w:rsidP="009B747D">
      <w:pPr>
        <w:autoSpaceDE w:val="0"/>
        <w:autoSpaceDN w:val="0"/>
        <w:adjustRightInd w:val="0"/>
        <w:spacing w:line="276" w:lineRule="auto"/>
        <w:ind w:left="426"/>
        <w:jc w:val="both"/>
        <w:rPr>
          <w:del w:id="132" w:author="Sarah Raison" w:date="2021-06-16T12:48:00Z"/>
          <w:rFonts w:ascii="Arial" w:hAnsi="Arial" w:cs="Arial"/>
          <w:b/>
          <w:bCs/>
          <w:sz w:val="22"/>
          <w:szCs w:val="22"/>
          <w:lang w:val="en-GB" w:eastAsia="en-GB" w:bidi="ar-SA"/>
        </w:rPr>
      </w:pPr>
    </w:p>
    <w:p w14:paraId="239A47AD" w14:textId="70BC6AB9" w:rsidR="00485EBE" w:rsidRPr="00067E09" w:rsidDel="00752A87" w:rsidRDefault="00485EBE" w:rsidP="009B747D">
      <w:pPr>
        <w:autoSpaceDE w:val="0"/>
        <w:autoSpaceDN w:val="0"/>
        <w:adjustRightInd w:val="0"/>
        <w:spacing w:line="276" w:lineRule="auto"/>
        <w:ind w:left="426"/>
        <w:jc w:val="both"/>
        <w:rPr>
          <w:del w:id="133" w:author="Sarah Raison" w:date="2021-06-16T12:48:00Z"/>
          <w:rFonts w:ascii="Arial" w:hAnsi="Arial" w:cs="Arial"/>
          <w:b/>
          <w:bCs/>
          <w:sz w:val="22"/>
          <w:szCs w:val="22"/>
          <w:lang w:val="en-GB" w:eastAsia="en-GB" w:bidi="ar-SA"/>
        </w:rPr>
      </w:pPr>
    </w:p>
    <w:p w14:paraId="075721DD" w14:textId="34BAC911" w:rsidR="00485EBE" w:rsidRPr="00067E09" w:rsidDel="00752A87" w:rsidRDefault="00485EBE" w:rsidP="009B747D">
      <w:pPr>
        <w:autoSpaceDE w:val="0"/>
        <w:autoSpaceDN w:val="0"/>
        <w:adjustRightInd w:val="0"/>
        <w:spacing w:line="276" w:lineRule="auto"/>
        <w:ind w:left="426"/>
        <w:jc w:val="both"/>
        <w:rPr>
          <w:del w:id="134" w:author="Sarah Raison" w:date="2021-06-16T12:48:00Z"/>
          <w:rFonts w:ascii="Arial" w:hAnsi="Arial" w:cs="Arial"/>
          <w:b/>
          <w:bCs/>
          <w:sz w:val="22"/>
          <w:szCs w:val="22"/>
          <w:lang w:val="en-GB" w:eastAsia="en-GB" w:bidi="ar-SA"/>
        </w:rPr>
      </w:pPr>
    </w:p>
    <w:p w14:paraId="7CC06A56" w14:textId="7CBC6B49" w:rsidR="00485EBE" w:rsidRPr="00067E09" w:rsidDel="00752A87" w:rsidRDefault="00485EBE" w:rsidP="009B747D">
      <w:pPr>
        <w:autoSpaceDE w:val="0"/>
        <w:autoSpaceDN w:val="0"/>
        <w:adjustRightInd w:val="0"/>
        <w:spacing w:line="276" w:lineRule="auto"/>
        <w:ind w:left="426"/>
        <w:jc w:val="both"/>
        <w:rPr>
          <w:del w:id="135" w:author="Sarah Raison" w:date="2021-06-16T12:48:00Z"/>
          <w:rFonts w:ascii="Arial" w:hAnsi="Arial" w:cs="Arial"/>
          <w:b/>
          <w:bCs/>
          <w:sz w:val="22"/>
          <w:szCs w:val="22"/>
          <w:lang w:val="en-GB" w:eastAsia="en-GB" w:bidi="ar-SA"/>
        </w:rPr>
      </w:pPr>
    </w:p>
    <w:p w14:paraId="636CCE12" w14:textId="602A80CC" w:rsidR="00485EBE" w:rsidRPr="00067E09" w:rsidDel="00752A87" w:rsidRDefault="00485EBE" w:rsidP="009B747D">
      <w:pPr>
        <w:autoSpaceDE w:val="0"/>
        <w:autoSpaceDN w:val="0"/>
        <w:adjustRightInd w:val="0"/>
        <w:spacing w:line="276" w:lineRule="auto"/>
        <w:ind w:left="426"/>
        <w:jc w:val="both"/>
        <w:rPr>
          <w:del w:id="136" w:author="Sarah Raison" w:date="2021-06-16T12:48:00Z"/>
          <w:rFonts w:ascii="Arial" w:hAnsi="Arial" w:cs="Arial"/>
          <w:b/>
          <w:bCs/>
          <w:sz w:val="22"/>
          <w:szCs w:val="22"/>
          <w:lang w:val="en-GB" w:eastAsia="en-GB" w:bidi="ar-SA"/>
        </w:rPr>
      </w:pPr>
    </w:p>
    <w:p w14:paraId="438D8BB9" w14:textId="0588D5D7" w:rsidR="00485EBE" w:rsidRPr="00067E09" w:rsidRDefault="00485EBE" w:rsidP="009B747D">
      <w:pPr>
        <w:spacing w:line="276" w:lineRule="auto"/>
        <w:rPr>
          <w:rFonts w:ascii="Arial" w:hAnsi="Arial" w:cs="Arial"/>
          <w:b/>
          <w:sz w:val="22"/>
          <w:szCs w:val="22"/>
          <w:u w:val="single"/>
        </w:rPr>
      </w:pPr>
      <w:r w:rsidRPr="00067E09">
        <w:rPr>
          <w:rFonts w:ascii="Arial" w:hAnsi="Arial" w:cs="Arial"/>
          <w:b/>
          <w:sz w:val="22"/>
          <w:szCs w:val="22"/>
          <w:u w:val="single"/>
        </w:rPr>
        <w:t xml:space="preserve">APPENDIX </w:t>
      </w:r>
      <w:commentRangeStart w:id="137"/>
      <w:r w:rsidRPr="00067E09">
        <w:rPr>
          <w:rFonts w:ascii="Arial" w:hAnsi="Arial" w:cs="Arial"/>
          <w:b/>
          <w:sz w:val="22"/>
          <w:szCs w:val="22"/>
          <w:u w:val="single"/>
        </w:rPr>
        <w:t>A</w:t>
      </w:r>
      <w:commentRangeEnd w:id="137"/>
      <w:r w:rsidR="00901763">
        <w:rPr>
          <w:rStyle w:val="CommentReference"/>
        </w:rPr>
        <w:commentReference w:id="137"/>
      </w:r>
    </w:p>
    <w:p w14:paraId="5E94896F" w14:textId="77777777" w:rsidR="00485EBE" w:rsidRPr="00067E09" w:rsidRDefault="00485EBE" w:rsidP="009B747D">
      <w:pPr>
        <w:spacing w:line="276" w:lineRule="auto"/>
        <w:rPr>
          <w:rFonts w:ascii="Arial" w:hAnsi="Arial" w:cs="Arial"/>
          <w:b/>
          <w:sz w:val="22"/>
          <w:szCs w:val="22"/>
          <w:u w:val="single"/>
        </w:rPr>
      </w:pPr>
    </w:p>
    <w:p w14:paraId="28361858" w14:textId="77777777" w:rsidR="00485EBE" w:rsidRPr="006804AC" w:rsidRDefault="00485EBE" w:rsidP="009B747D">
      <w:pPr>
        <w:spacing w:line="276" w:lineRule="auto"/>
        <w:rPr>
          <w:rFonts w:ascii="Arial" w:hAnsi="Arial" w:cs="Arial"/>
          <w:b/>
          <w:sz w:val="22"/>
          <w:szCs w:val="22"/>
        </w:rPr>
      </w:pPr>
      <w:r w:rsidRPr="006804AC">
        <w:rPr>
          <w:rFonts w:ascii="Arial" w:hAnsi="Arial" w:cs="Arial"/>
          <w:b/>
          <w:sz w:val="22"/>
          <w:szCs w:val="22"/>
        </w:rPr>
        <w:t>Standards for Effective Safeguarding Practice in Schools</w:t>
      </w:r>
    </w:p>
    <w:p w14:paraId="3E509D2B" w14:textId="77777777" w:rsidR="00485EBE" w:rsidRPr="00067E09" w:rsidRDefault="00485EBE" w:rsidP="009B747D">
      <w:pPr>
        <w:spacing w:line="276" w:lineRule="auto"/>
        <w:rPr>
          <w:rFonts w:ascii="Arial" w:hAnsi="Arial" w:cs="Arial"/>
          <w:sz w:val="22"/>
          <w:szCs w:val="22"/>
        </w:rPr>
      </w:pPr>
      <w:r w:rsidRPr="00067E09">
        <w:rPr>
          <w:rFonts w:ascii="Arial" w:hAnsi="Arial" w:cs="Arial"/>
          <w:sz w:val="22"/>
          <w:szCs w:val="22"/>
        </w:rPr>
        <w:t>In best practice, schools:</w:t>
      </w:r>
    </w:p>
    <w:p w14:paraId="35AA531D" w14:textId="77777777" w:rsidR="00485EBE" w:rsidRPr="00067E09" w:rsidRDefault="00485EBE" w:rsidP="00CB7729">
      <w:pPr>
        <w:numPr>
          <w:ilvl w:val="0"/>
          <w:numId w:val="14"/>
        </w:numPr>
        <w:spacing w:line="276" w:lineRule="auto"/>
        <w:rPr>
          <w:rFonts w:ascii="Arial" w:hAnsi="Arial" w:cs="Arial"/>
          <w:sz w:val="22"/>
          <w:szCs w:val="22"/>
        </w:rPr>
      </w:pPr>
      <w:r w:rsidRPr="00067E09">
        <w:rPr>
          <w:rFonts w:ascii="Arial" w:hAnsi="Arial" w:cs="Arial"/>
          <w:sz w:val="22"/>
          <w:szCs w:val="22"/>
        </w:rPr>
        <w:lastRenderedPageBreak/>
        <w:t>have an ethos in which children feel secure, their viewpoints are valued, and they are encouraged to talk and are listened to;</w:t>
      </w:r>
    </w:p>
    <w:p w14:paraId="624346DD" w14:textId="77777777" w:rsidR="00485EBE" w:rsidRPr="00067E09" w:rsidRDefault="00485EBE" w:rsidP="00CB7729">
      <w:pPr>
        <w:numPr>
          <w:ilvl w:val="0"/>
          <w:numId w:val="14"/>
        </w:numPr>
        <w:spacing w:line="276" w:lineRule="auto"/>
        <w:rPr>
          <w:rFonts w:ascii="Arial" w:hAnsi="Arial" w:cs="Arial"/>
          <w:sz w:val="22"/>
          <w:szCs w:val="22"/>
        </w:rPr>
      </w:pPr>
      <w:r w:rsidRPr="00067E09">
        <w:rPr>
          <w:rFonts w:ascii="Arial" w:hAnsi="Arial" w:cs="Arial"/>
          <w:sz w:val="22"/>
          <w:szCs w:val="22"/>
        </w:rPr>
        <w:t>provide suitable support and guidance so that pupils have a range of appropriate adults to whom they can turn if they are worried or in difficulties;</w:t>
      </w:r>
    </w:p>
    <w:p w14:paraId="4A02897D"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work with carers to build an understanding of the school’s responsibility to ensure the welfare of all children and a recognition that this may occasionally require children to be referred to investigative agencies as a constructive and helpful measure;</w:t>
      </w:r>
    </w:p>
    <w:p w14:paraId="5E616E41"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are vigilant in cases of suspected child abuse recognising the signs and symptoms, have clear procedures whereby teachers report such cases to senior staff and are aware of local procedures so that information is effectively passed on to the relevant professionals;</w:t>
      </w:r>
    </w:p>
    <w:p w14:paraId="5ACF9864"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monitor children who have been identified as vulnerable, keeping</w:t>
      </w:r>
      <w:r w:rsidRPr="00067E09">
        <w:rPr>
          <w:rFonts w:ascii="Arial" w:hAnsi="Arial" w:cs="Arial"/>
          <w:i/>
          <w:iCs/>
          <w:sz w:val="22"/>
          <w:szCs w:val="22"/>
        </w:rPr>
        <w:t>, in a secure place</w:t>
      </w:r>
      <w:r w:rsidRPr="00067E09">
        <w:rPr>
          <w:rFonts w:ascii="Arial" w:hAnsi="Arial" w:cs="Arial"/>
          <w:sz w:val="22"/>
          <w:szCs w:val="22"/>
        </w:rPr>
        <w:t>, clear records of pupils’ progress, maintaining sound policies on confidentiality, providing information to other professionals, submitting reports to case conferences and attending case conferences;</w:t>
      </w:r>
    </w:p>
    <w:p w14:paraId="691619EE" w14:textId="72B55D96" w:rsidR="00485EBE" w:rsidRPr="00067E09" w:rsidRDefault="00AC2796" w:rsidP="00CB7729">
      <w:pPr>
        <w:numPr>
          <w:ilvl w:val="0"/>
          <w:numId w:val="14"/>
        </w:numPr>
        <w:tabs>
          <w:tab w:val="clear" w:pos="720"/>
          <w:tab w:val="right" w:pos="709"/>
        </w:tabs>
        <w:spacing w:line="276" w:lineRule="auto"/>
        <w:rPr>
          <w:rFonts w:ascii="Arial" w:hAnsi="Arial" w:cs="Arial"/>
          <w:sz w:val="22"/>
          <w:szCs w:val="22"/>
        </w:rPr>
      </w:pPr>
      <w:r>
        <w:rPr>
          <w:rFonts w:ascii="Arial" w:hAnsi="Arial" w:cs="Arial"/>
          <w:sz w:val="22"/>
          <w:szCs w:val="22"/>
        </w:rPr>
        <w:t>provide and support s</w:t>
      </w:r>
      <w:r w:rsidR="00485EBE" w:rsidRPr="00067E09">
        <w:rPr>
          <w:rFonts w:ascii="Arial" w:hAnsi="Arial" w:cs="Arial"/>
          <w:sz w:val="22"/>
          <w:szCs w:val="22"/>
        </w:rPr>
        <w:t>afeguarding training, at least annually to school staff and</w:t>
      </w:r>
      <w:r>
        <w:rPr>
          <w:rFonts w:ascii="Arial" w:hAnsi="Arial" w:cs="Arial"/>
          <w:sz w:val="22"/>
          <w:szCs w:val="22"/>
        </w:rPr>
        <w:t xml:space="preserve"> every two years to Designated S</w:t>
      </w:r>
      <w:r w:rsidR="00485EBE" w:rsidRPr="00067E09">
        <w:rPr>
          <w:rFonts w:ascii="Arial" w:hAnsi="Arial" w:cs="Arial"/>
          <w:sz w:val="22"/>
          <w:szCs w:val="22"/>
        </w:rPr>
        <w:t xml:space="preserve">afeguarding </w:t>
      </w:r>
      <w:r w:rsidR="003E4EAC">
        <w:rPr>
          <w:rFonts w:ascii="Arial" w:hAnsi="Arial" w:cs="Arial"/>
          <w:sz w:val="22"/>
          <w:szCs w:val="22"/>
        </w:rPr>
        <w:t>Person</w:t>
      </w:r>
      <w:r w:rsidR="00485EBE" w:rsidRPr="00067E09">
        <w:rPr>
          <w:rFonts w:ascii="Arial" w:hAnsi="Arial" w:cs="Arial"/>
          <w:sz w:val="22"/>
          <w:szCs w:val="22"/>
        </w:rPr>
        <w:t>s to ensure their skills and expertise are up to date, and ensure that targeted funding for this work is used solely for this purpose;</w:t>
      </w:r>
    </w:p>
    <w:p w14:paraId="0FEDA4FE"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contribute to an inter-agency approach to Safeguarding by developing effective and supportive liaison with other agencies;</w:t>
      </w:r>
    </w:p>
    <w:p w14:paraId="2ADF5C79"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use the curriculum to raise pupils’ awareness and build confidence so that pupils have a range of contacts and strategies to ensure their own protection and understand the importance of protecting others;</w:t>
      </w:r>
    </w:p>
    <w:p w14:paraId="55EB4A46"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provide clear policy statements for parents/carers, staff and children and young people on this and on both positive behaviour policies and the school’s approach to bullying;</w:t>
      </w:r>
    </w:p>
    <w:p w14:paraId="3E8D41BC"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have a clear understanding of the various types of bullying - physical, verbal and indirect, cyber and act promptly and firmly to combat it, making sure that pupils are aware of the school’s position on this issue and who they can contact for support;</w:t>
      </w:r>
    </w:p>
    <w:p w14:paraId="4C1FAF20" w14:textId="48234DB4"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 xml:space="preserve">take particular care that pupils with </w:t>
      </w:r>
      <w:r w:rsidR="006804AC">
        <w:rPr>
          <w:rFonts w:ascii="Arial" w:hAnsi="Arial" w:cs="Arial"/>
          <w:sz w:val="22"/>
          <w:szCs w:val="22"/>
        </w:rPr>
        <w:t>AL</w:t>
      </w:r>
      <w:r w:rsidRPr="00067E09">
        <w:rPr>
          <w:rFonts w:ascii="Arial" w:hAnsi="Arial" w:cs="Arial"/>
          <w:sz w:val="22"/>
          <w:szCs w:val="22"/>
        </w:rPr>
        <w:t>N, who may be especially vulnerable to abuse, are supported effectively with particular attention paid to ensuring that those with communication difficulties are enabled to express themselves to a member of staff with appropriate communicative skills;</w:t>
      </w:r>
    </w:p>
    <w:p w14:paraId="768E32B1" w14:textId="10EEE702" w:rsidR="00485EBE" w:rsidRPr="00067E09" w:rsidRDefault="00782626" w:rsidP="00CB7729">
      <w:pPr>
        <w:numPr>
          <w:ilvl w:val="0"/>
          <w:numId w:val="14"/>
        </w:numPr>
        <w:tabs>
          <w:tab w:val="clear" w:pos="720"/>
          <w:tab w:val="right" w:pos="709"/>
        </w:tabs>
        <w:spacing w:line="276" w:lineRule="auto"/>
        <w:rPr>
          <w:rFonts w:ascii="Arial" w:hAnsi="Arial" w:cs="Arial"/>
          <w:sz w:val="22"/>
          <w:szCs w:val="22"/>
        </w:rPr>
      </w:pPr>
      <w:r>
        <w:rPr>
          <w:rFonts w:ascii="Arial" w:hAnsi="Arial" w:cs="Arial"/>
          <w:sz w:val="22"/>
          <w:szCs w:val="22"/>
        </w:rPr>
        <w:t>have a clear Whistle Blowing P</w:t>
      </w:r>
      <w:r w:rsidR="00485EBE" w:rsidRPr="00067E09">
        <w:rPr>
          <w:rFonts w:ascii="Arial" w:hAnsi="Arial" w:cs="Arial"/>
          <w:sz w:val="22"/>
          <w:szCs w:val="22"/>
        </w:rPr>
        <w:t>olicy in relation to the handling of allegations of abuse by members of staff, ensuring that all staff are ful</w:t>
      </w:r>
      <w:r w:rsidR="002741DA" w:rsidRPr="00067E09">
        <w:rPr>
          <w:rFonts w:ascii="Arial" w:hAnsi="Arial" w:cs="Arial"/>
          <w:sz w:val="22"/>
          <w:szCs w:val="22"/>
        </w:rPr>
        <w:t>ly aware of the Whistleblowing P</w:t>
      </w:r>
      <w:r w:rsidR="00880D44" w:rsidRPr="00067E09">
        <w:rPr>
          <w:rFonts w:ascii="Arial" w:hAnsi="Arial" w:cs="Arial"/>
          <w:sz w:val="22"/>
          <w:szCs w:val="22"/>
        </w:rPr>
        <w:t xml:space="preserve">olicy and procedures </w:t>
      </w:r>
      <w:r w:rsidR="00485EBE" w:rsidRPr="00067E09">
        <w:rPr>
          <w:rFonts w:ascii="Arial" w:hAnsi="Arial" w:cs="Arial"/>
          <w:sz w:val="22"/>
          <w:szCs w:val="22"/>
        </w:rPr>
        <w:t xml:space="preserve">and that these are followed correctly at all times, using the guidance set down in </w:t>
      </w:r>
      <w:r w:rsidR="002A2861">
        <w:rPr>
          <w:rFonts w:ascii="Arial" w:hAnsi="Arial" w:cs="Arial"/>
          <w:sz w:val="22"/>
          <w:szCs w:val="22"/>
        </w:rPr>
        <w:t>Keeping Learners Safe 2022</w:t>
      </w:r>
    </w:p>
    <w:p w14:paraId="483BA8DC" w14:textId="77777777" w:rsidR="00485EBE" w:rsidRPr="00067E09" w:rsidRDefault="00485EBE" w:rsidP="00CB7729">
      <w:pPr>
        <w:numPr>
          <w:ilvl w:val="0"/>
          <w:numId w:val="14"/>
        </w:numPr>
        <w:tabs>
          <w:tab w:val="clear" w:pos="720"/>
          <w:tab w:val="right" w:pos="709"/>
        </w:tabs>
        <w:spacing w:line="276" w:lineRule="auto"/>
        <w:rPr>
          <w:rFonts w:ascii="Arial" w:hAnsi="Arial" w:cs="Arial"/>
          <w:sz w:val="22"/>
          <w:szCs w:val="22"/>
        </w:rPr>
      </w:pPr>
      <w:r w:rsidRPr="00067E09">
        <w:rPr>
          <w:rFonts w:ascii="Arial" w:hAnsi="Arial" w:cs="Arial"/>
          <w:sz w:val="22"/>
          <w:szCs w:val="22"/>
        </w:rPr>
        <w:t>have a written whole school safeguarding policy, produced, owned and regularly reviewed by school’s staff and which clearly outlines the school’s position and positive action in respect of the aforementioned standards;</w:t>
      </w:r>
    </w:p>
    <w:p w14:paraId="4BC7A92F" w14:textId="332EF42D" w:rsidR="006A6928" w:rsidRPr="003E4B33" w:rsidDel="003E4B33" w:rsidRDefault="00485EBE" w:rsidP="001E5C1B">
      <w:pPr>
        <w:numPr>
          <w:ilvl w:val="0"/>
          <w:numId w:val="14"/>
        </w:numPr>
        <w:tabs>
          <w:tab w:val="clear" w:pos="720"/>
          <w:tab w:val="right" w:pos="709"/>
        </w:tabs>
        <w:spacing w:line="276" w:lineRule="auto"/>
        <w:rPr>
          <w:del w:id="138" w:author="Sarah Raison" w:date="2021-06-22T14:01:00Z"/>
          <w:rFonts w:ascii="Arial" w:hAnsi="Arial" w:cs="Arial"/>
          <w:sz w:val="22"/>
          <w:szCs w:val="22"/>
          <w:rPrChange w:id="139" w:author="Sarah Raison" w:date="2021-06-22T14:01:00Z">
            <w:rPr>
              <w:del w:id="140" w:author="Sarah Raison" w:date="2021-06-22T14:01:00Z"/>
              <w:rFonts w:ascii="Arial" w:hAnsi="Arial" w:cs="Arial"/>
              <w:b/>
              <w:bCs/>
              <w:sz w:val="22"/>
              <w:szCs w:val="22"/>
              <w:u w:val="single"/>
            </w:rPr>
          </w:rPrChange>
        </w:rPr>
      </w:pPr>
      <w:r w:rsidRPr="00067E09">
        <w:rPr>
          <w:rFonts w:ascii="Arial" w:hAnsi="Arial" w:cs="Arial"/>
          <w:sz w:val="22"/>
          <w:szCs w:val="22"/>
        </w:rPr>
        <w:t>The school will ensure that specified information is passed on in a timely manner</w:t>
      </w:r>
      <w:r w:rsidR="00847268" w:rsidRPr="00067E09">
        <w:rPr>
          <w:rFonts w:ascii="Arial" w:hAnsi="Arial" w:cs="Arial"/>
          <w:sz w:val="22"/>
          <w:szCs w:val="22"/>
        </w:rPr>
        <w:t xml:space="preserve"> to the Board of Governors and the Proprietor</w:t>
      </w:r>
      <w:r w:rsidRPr="00067E09">
        <w:rPr>
          <w:rFonts w:ascii="Arial" w:hAnsi="Arial" w:cs="Arial"/>
          <w:sz w:val="22"/>
          <w:szCs w:val="22"/>
        </w:rPr>
        <w:t xml:space="preserve"> for monitoring purpose</w:t>
      </w:r>
      <w:ins w:id="141" w:author="Sarah Raison" w:date="2021-06-16T12:48:00Z">
        <w:r w:rsidR="00752A87">
          <w:rPr>
            <w:rFonts w:ascii="Arial" w:hAnsi="Arial" w:cs="Arial"/>
            <w:sz w:val="22"/>
            <w:szCs w:val="22"/>
          </w:rPr>
          <w:t>.</w:t>
        </w:r>
      </w:ins>
    </w:p>
    <w:p w14:paraId="2B5A3F1C" w14:textId="77777777" w:rsidR="003E4B33" w:rsidRPr="00752A87" w:rsidRDefault="003E4B33">
      <w:pPr>
        <w:numPr>
          <w:ilvl w:val="0"/>
          <w:numId w:val="14"/>
        </w:numPr>
        <w:tabs>
          <w:tab w:val="clear" w:pos="720"/>
          <w:tab w:val="right" w:pos="709"/>
        </w:tabs>
        <w:spacing w:line="276" w:lineRule="auto"/>
        <w:rPr>
          <w:ins w:id="142" w:author="Sarah Raison" w:date="2021-06-22T14:01:00Z"/>
          <w:rFonts w:ascii="Arial" w:hAnsi="Arial" w:cs="Arial"/>
          <w:sz w:val="22"/>
          <w:szCs w:val="22"/>
        </w:rPr>
      </w:pPr>
    </w:p>
    <w:p w14:paraId="68E637E5" w14:textId="77777777" w:rsidR="003C6CDA" w:rsidRDefault="003C6CDA" w:rsidP="003C6CDA">
      <w:pPr>
        <w:spacing w:line="276" w:lineRule="auto"/>
        <w:ind w:left="720"/>
        <w:rPr>
          <w:rFonts w:ascii="Arial" w:hAnsi="Arial" w:cs="Arial"/>
          <w:b/>
          <w:bCs/>
          <w:sz w:val="22"/>
          <w:szCs w:val="22"/>
          <w:u w:val="single"/>
        </w:rPr>
      </w:pPr>
    </w:p>
    <w:p w14:paraId="57328D95" w14:textId="77777777" w:rsidR="003C6CDA" w:rsidRDefault="003C6CDA" w:rsidP="003C6CDA">
      <w:pPr>
        <w:spacing w:line="276" w:lineRule="auto"/>
        <w:ind w:left="720"/>
        <w:rPr>
          <w:rFonts w:ascii="Arial" w:hAnsi="Arial" w:cs="Arial"/>
          <w:b/>
          <w:bCs/>
          <w:sz w:val="22"/>
          <w:szCs w:val="22"/>
          <w:u w:val="single"/>
        </w:rPr>
      </w:pPr>
    </w:p>
    <w:p w14:paraId="4C166334" w14:textId="43DB82B7" w:rsidR="00485EBE" w:rsidRPr="003E4B33" w:rsidRDefault="00485EBE" w:rsidP="001E5C1B">
      <w:pPr>
        <w:spacing w:line="276" w:lineRule="auto"/>
        <w:rPr>
          <w:rFonts w:ascii="Arial" w:hAnsi="Arial" w:cs="Arial"/>
          <w:b/>
          <w:bCs/>
          <w:sz w:val="22"/>
          <w:szCs w:val="22"/>
          <w:u w:val="single"/>
        </w:rPr>
      </w:pPr>
      <w:r w:rsidRPr="003E4B33">
        <w:rPr>
          <w:rFonts w:ascii="Arial" w:hAnsi="Arial" w:cs="Arial"/>
          <w:b/>
          <w:bCs/>
          <w:sz w:val="22"/>
          <w:szCs w:val="22"/>
          <w:u w:val="single"/>
        </w:rPr>
        <w:t>APPENDIX B</w:t>
      </w:r>
    </w:p>
    <w:p w14:paraId="4F750766" w14:textId="77777777" w:rsidR="00422136" w:rsidRPr="00067E09" w:rsidRDefault="00422136" w:rsidP="006A6928">
      <w:pPr>
        <w:tabs>
          <w:tab w:val="right" w:pos="709"/>
        </w:tabs>
        <w:spacing w:line="276" w:lineRule="auto"/>
        <w:rPr>
          <w:rFonts w:ascii="Arial" w:hAnsi="Arial" w:cs="Arial"/>
          <w:sz w:val="22"/>
          <w:szCs w:val="22"/>
        </w:rPr>
      </w:pPr>
    </w:p>
    <w:p w14:paraId="11E8A746" w14:textId="77777777" w:rsidR="00485EBE" w:rsidRPr="00067E09" w:rsidRDefault="00485EBE" w:rsidP="00067E09">
      <w:pPr>
        <w:pStyle w:val="BodyTextIndent3"/>
        <w:tabs>
          <w:tab w:val="left" w:pos="720"/>
          <w:tab w:val="left" w:pos="1440"/>
          <w:tab w:val="left" w:pos="2160"/>
          <w:tab w:val="left" w:pos="2880"/>
        </w:tabs>
        <w:spacing w:line="276" w:lineRule="auto"/>
        <w:ind w:left="0"/>
        <w:jc w:val="center"/>
        <w:rPr>
          <w:rFonts w:ascii="Arial" w:hAnsi="Arial" w:cs="Arial"/>
          <w:b/>
          <w:bCs/>
          <w:sz w:val="22"/>
          <w:szCs w:val="22"/>
          <w:u w:val="single"/>
        </w:rPr>
      </w:pPr>
      <w:r w:rsidRPr="00067E09">
        <w:rPr>
          <w:rFonts w:ascii="Arial" w:hAnsi="Arial" w:cs="Arial"/>
          <w:b/>
          <w:bCs/>
          <w:sz w:val="22"/>
          <w:szCs w:val="22"/>
          <w:u w:val="single"/>
        </w:rPr>
        <w:t>CHILD ABUSE  – SIGNS AND SYMPTOMS</w:t>
      </w:r>
    </w:p>
    <w:p w14:paraId="2565D2B1" w14:textId="77777777" w:rsidR="00485EBE" w:rsidRPr="00067E09" w:rsidRDefault="00485EBE" w:rsidP="009B747D">
      <w:pPr>
        <w:pStyle w:val="BodyTextIndent3"/>
        <w:tabs>
          <w:tab w:val="left" w:pos="720"/>
          <w:tab w:val="left" w:pos="1440"/>
          <w:tab w:val="left" w:pos="2160"/>
          <w:tab w:val="left" w:pos="2880"/>
        </w:tabs>
        <w:spacing w:line="276" w:lineRule="auto"/>
        <w:ind w:left="0"/>
        <w:jc w:val="both"/>
        <w:rPr>
          <w:rFonts w:ascii="Arial" w:hAnsi="Arial" w:cs="Arial"/>
          <w:sz w:val="22"/>
          <w:szCs w:val="22"/>
        </w:rPr>
      </w:pPr>
      <w:r w:rsidRPr="00067E09">
        <w:rPr>
          <w:rFonts w:ascii="Arial" w:hAnsi="Arial" w:cs="Arial"/>
          <w:b/>
          <w:bCs/>
          <w:sz w:val="22"/>
          <w:szCs w:val="22"/>
          <w:u w:val="single"/>
        </w:rPr>
        <w:t>BEHAVIOUR SIGNS</w:t>
      </w:r>
    </w:p>
    <w:p w14:paraId="4E5094DC" w14:textId="4253A11E"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In some ways the task of spotting an abused secondary</w:t>
      </w:r>
      <w:r w:rsidR="006D6683">
        <w:rPr>
          <w:rFonts w:ascii="Arial" w:hAnsi="Arial" w:cs="Arial"/>
          <w:sz w:val="22"/>
          <w:szCs w:val="22"/>
          <w:lang w:val="en-GB"/>
        </w:rPr>
        <w:t xml:space="preserve"> aged</w:t>
      </w:r>
      <w:r w:rsidRPr="00067E09">
        <w:rPr>
          <w:rFonts w:ascii="Arial" w:hAnsi="Arial" w:cs="Arial"/>
          <w:sz w:val="22"/>
          <w:szCs w:val="22"/>
        </w:rPr>
        <w:t xml:space="preserve"> child may seem easier than that of a primary </w:t>
      </w:r>
      <w:r w:rsidR="006D6683">
        <w:rPr>
          <w:rFonts w:ascii="Arial" w:hAnsi="Arial" w:cs="Arial"/>
          <w:sz w:val="22"/>
          <w:szCs w:val="22"/>
          <w:lang w:val="en-GB"/>
        </w:rPr>
        <w:t xml:space="preserve">aged </w:t>
      </w:r>
      <w:r w:rsidRPr="00067E09">
        <w:rPr>
          <w:rFonts w:ascii="Arial" w:hAnsi="Arial" w:cs="Arial"/>
          <w:sz w:val="22"/>
          <w:szCs w:val="22"/>
        </w:rPr>
        <w:t>child. For one thing, older children are less likely to have injuries th</w:t>
      </w:r>
      <w:r w:rsidR="006D6683">
        <w:rPr>
          <w:rFonts w:ascii="Arial" w:hAnsi="Arial" w:cs="Arial"/>
          <w:sz w:val="22"/>
          <w:szCs w:val="22"/>
        </w:rPr>
        <w:t xml:space="preserve">at have resulted from playing. </w:t>
      </w:r>
      <w:r w:rsidR="006D6683">
        <w:rPr>
          <w:rFonts w:ascii="Arial" w:hAnsi="Arial" w:cs="Arial"/>
          <w:sz w:val="22"/>
          <w:szCs w:val="22"/>
          <w:lang w:val="en-GB"/>
        </w:rPr>
        <w:t>F</w:t>
      </w:r>
      <w:r w:rsidRPr="00067E09">
        <w:rPr>
          <w:rFonts w:ascii="Arial" w:hAnsi="Arial" w:cs="Arial"/>
          <w:sz w:val="22"/>
          <w:szCs w:val="22"/>
        </w:rPr>
        <w:t>or another, they have much more awareness of what is happening to them, and a much greater ability to use language in telling someone.  However, this may be counter-balanced by the increased load of shame and/or guilt.  A child who has suffered abuse for many years will be only too aware of the obvious question s/he may be asked – “Why didn’t you tell before?” – and is unlikely to have an answer.  Such a child is more likely to give off signals which invite detection of the abuse by an adult, thus relieving the child of the burden of making a decision to tell, and risk the consequences.</w:t>
      </w:r>
    </w:p>
    <w:p w14:paraId="046B9D7C" w14:textId="38210534"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The most likely result is difficult,  behaviour</w:t>
      </w:r>
      <w:r w:rsidR="00901763">
        <w:rPr>
          <w:rFonts w:ascii="Arial" w:hAnsi="Arial" w:cs="Arial"/>
          <w:sz w:val="22"/>
          <w:szCs w:val="22"/>
          <w:lang w:val="en-GB"/>
        </w:rPr>
        <w:t xml:space="preserve"> of concern</w:t>
      </w:r>
      <w:r w:rsidRPr="00067E09">
        <w:rPr>
          <w:rFonts w:ascii="Arial" w:hAnsi="Arial" w:cs="Arial"/>
          <w:sz w:val="22"/>
          <w:szCs w:val="22"/>
        </w:rPr>
        <w:t xml:space="preserve"> which disrupts the class and seems designed not to elicit help or sympathy of any kind.  Behaviour like this is not necessarily a signal from an abused child.  But it might be, and the possibility should be explored along with others.</w:t>
      </w:r>
    </w:p>
    <w:p w14:paraId="2F853E31"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Some typical behaviour patterns in school exhibited by abused children include:</w:t>
      </w:r>
    </w:p>
    <w:p w14:paraId="25AFB4B8" w14:textId="65D16EAF" w:rsidR="00485EBE" w:rsidRPr="00067E09" w:rsidRDefault="00485EBE" w:rsidP="00CB7729">
      <w:pPr>
        <w:pStyle w:val="BodyTextIndent3"/>
        <w:numPr>
          <w:ilvl w:val="0"/>
          <w:numId w:val="15"/>
        </w:numPr>
        <w:tabs>
          <w:tab w:val="left" w:pos="-720"/>
          <w:tab w:val="left" w:pos="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 xml:space="preserve">Very aggressive behaviour to other </w:t>
      </w:r>
      <w:r w:rsidR="00862CEC" w:rsidRPr="00067E09">
        <w:rPr>
          <w:rFonts w:ascii="Arial" w:hAnsi="Arial" w:cs="Arial"/>
          <w:sz w:val="22"/>
          <w:szCs w:val="22"/>
        </w:rPr>
        <w:t>pupils</w:t>
      </w:r>
      <w:r w:rsidR="006D6683">
        <w:rPr>
          <w:rFonts w:ascii="Arial" w:hAnsi="Arial" w:cs="Arial"/>
          <w:sz w:val="22"/>
          <w:szCs w:val="22"/>
          <w:lang w:val="en-GB"/>
        </w:rPr>
        <w:t>/staff</w:t>
      </w:r>
      <w:r w:rsidRPr="00067E09">
        <w:rPr>
          <w:rFonts w:ascii="Arial" w:hAnsi="Arial" w:cs="Arial"/>
          <w:sz w:val="22"/>
          <w:szCs w:val="22"/>
        </w:rPr>
        <w:t xml:space="preserve"> </w:t>
      </w:r>
      <w:r w:rsidR="00F3196C" w:rsidRPr="00067E09">
        <w:rPr>
          <w:rFonts w:ascii="Arial" w:hAnsi="Arial" w:cs="Arial"/>
          <w:sz w:val="22"/>
          <w:szCs w:val="22"/>
        </w:rPr>
        <w:t>e.g.</w:t>
      </w:r>
      <w:r w:rsidRPr="00067E09">
        <w:rPr>
          <w:rFonts w:ascii="Arial" w:hAnsi="Arial" w:cs="Arial"/>
          <w:sz w:val="22"/>
          <w:szCs w:val="22"/>
        </w:rPr>
        <w:t xml:space="preserve"> hitting out at the slightest argument, hair trigger temper.</w:t>
      </w:r>
    </w:p>
    <w:p w14:paraId="60B4C54B" w14:textId="77777777" w:rsidR="00485EBE" w:rsidRPr="00067E09" w:rsidRDefault="00485EBE" w:rsidP="00CB7729">
      <w:pPr>
        <w:pStyle w:val="BodyTextIndent3"/>
        <w:numPr>
          <w:ilvl w:val="0"/>
          <w:numId w:val="15"/>
        </w:numPr>
        <w:tabs>
          <w:tab w:val="left" w:pos="-720"/>
          <w:tab w:val="left" w:pos="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Persistent bullying.</w:t>
      </w:r>
    </w:p>
    <w:p w14:paraId="1201AEE8"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Running away.</w:t>
      </w:r>
    </w:p>
    <w:p w14:paraId="659FB9E5"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Persistent sexually provocative speech or behaviour.</w:t>
      </w:r>
    </w:p>
    <w:p w14:paraId="3BAB6833"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Constant attention seeking, usually by direct and unreasonable challenges to authority.</w:t>
      </w:r>
    </w:p>
    <w:p w14:paraId="39C9367B"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Frequent absences, particularly one day absences.</w:t>
      </w:r>
    </w:p>
    <w:p w14:paraId="773BF13C" w14:textId="51A8EA16"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 xml:space="preserve">Self-injury, particularly cuts </w:t>
      </w:r>
      <w:r w:rsidR="002447B0">
        <w:rPr>
          <w:rFonts w:ascii="Arial" w:hAnsi="Arial" w:cs="Arial"/>
          <w:sz w:val="22"/>
          <w:szCs w:val="22"/>
          <w:lang w:val="en-GB"/>
        </w:rPr>
        <w:t xml:space="preserve">/ scarring </w:t>
      </w:r>
      <w:r w:rsidRPr="00067E09">
        <w:rPr>
          <w:rFonts w:ascii="Arial" w:hAnsi="Arial" w:cs="Arial"/>
          <w:sz w:val="22"/>
          <w:szCs w:val="22"/>
        </w:rPr>
        <w:t>on arms, legs.</w:t>
      </w:r>
    </w:p>
    <w:p w14:paraId="51A281DB"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Withdrawn, moody behaviour and wariness of any talk about home.</w:t>
      </w:r>
    </w:p>
    <w:p w14:paraId="625CA086"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Petty theft and arson offences.</w:t>
      </w:r>
    </w:p>
    <w:p w14:paraId="16871916"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Undernourished appearance, inadequate clothing.</w:t>
      </w:r>
    </w:p>
    <w:p w14:paraId="57DA23C1"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Panic attacks, fainting, headaches or stomach aches.</w:t>
      </w:r>
    </w:p>
    <w:p w14:paraId="669A76E2"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Stealing, telling lies.</w:t>
      </w:r>
    </w:p>
    <w:p w14:paraId="4ECF98CA"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Writing/drawing sexually explicit stories/pictures.</w:t>
      </w:r>
    </w:p>
    <w:p w14:paraId="0D254B50"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Very low self-esteem, lack of confidence.</w:t>
      </w:r>
    </w:p>
    <w:p w14:paraId="6AC6EBF0" w14:textId="77777777" w:rsidR="00485EBE" w:rsidRPr="00067E09" w:rsidRDefault="00485EBE" w:rsidP="00CB7729">
      <w:pPr>
        <w:pStyle w:val="BodyTextIndent3"/>
        <w:numPr>
          <w:ilvl w:val="0"/>
          <w:numId w:val="15"/>
        </w:numPr>
        <w:tabs>
          <w:tab w:val="left" w:pos="-720"/>
          <w:tab w:val="left" w:pos="0"/>
          <w:tab w:val="left" w:pos="360"/>
          <w:tab w:val="left" w:pos="993"/>
          <w:tab w:val="left" w:pos="2160"/>
          <w:tab w:val="left" w:pos="2880"/>
        </w:tabs>
        <w:spacing w:after="0" w:line="276" w:lineRule="auto"/>
        <w:ind w:left="993" w:hanging="567"/>
        <w:rPr>
          <w:rFonts w:ascii="Arial" w:hAnsi="Arial" w:cs="Arial"/>
          <w:sz w:val="22"/>
          <w:szCs w:val="22"/>
        </w:rPr>
      </w:pPr>
      <w:r w:rsidRPr="00067E09">
        <w:rPr>
          <w:rFonts w:ascii="Arial" w:hAnsi="Arial" w:cs="Arial"/>
          <w:sz w:val="22"/>
          <w:szCs w:val="22"/>
        </w:rPr>
        <w:t>Child Sexual Exploitation</w:t>
      </w:r>
    </w:p>
    <w:p w14:paraId="6C565903" w14:textId="77777777" w:rsidR="00485EBE" w:rsidRPr="00067E09" w:rsidRDefault="00485EBE" w:rsidP="009B747D">
      <w:pPr>
        <w:pStyle w:val="BodyTextIndent3"/>
        <w:tabs>
          <w:tab w:val="left" w:pos="-720"/>
          <w:tab w:val="left" w:pos="0"/>
          <w:tab w:val="left" w:pos="360"/>
          <w:tab w:val="left" w:pos="993"/>
          <w:tab w:val="left" w:pos="2160"/>
          <w:tab w:val="left" w:pos="2880"/>
        </w:tabs>
        <w:spacing w:after="0" w:line="276" w:lineRule="auto"/>
        <w:rPr>
          <w:rFonts w:ascii="Arial" w:hAnsi="Arial" w:cs="Arial"/>
          <w:sz w:val="22"/>
          <w:szCs w:val="22"/>
        </w:rPr>
      </w:pPr>
    </w:p>
    <w:p w14:paraId="47A1A7A0" w14:textId="17411CF1" w:rsidR="00485EBE" w:rsidRPr="00067E09" w:rsidRDefault="00485EBE" w:rsidP="009B747D">
      <w:pPr>
        <w:tabs>
          <w:tab w:val="left" w:pos="-720"/>
          <w:tab w:val="left" w:pos="0"/>
        </w:tabs>
        <w:spacing w:line="276" w:lineRule="auto"/>
        <w:rPr>
          <w:rFonts w:ascii="Arial" w:hAnsi="Arial" w:cs="Arial"/>
          <w:sz w:val="22"/>
          <w:szCs w:val="22"/>
        </w:rPr>
      </w:pPr>
      <w:r w:rsidRPr="00067E09">
        <w:rPr>
          <w:rFonts w:ascii="Arial" w:hAnsi="Arial" w:cs="Arial"/>
          <w:sz w:val="22"/>
          <w:szCs w:val="22"/>
        </w:rPr>
        <w:t>The School is also aware that nationally</w:t>
      </w:r>
      <w:r w:rsidR="002447B0">
        <w:rPr>
          <w:rFonts w:ascii="Arial" w:hAnsi="Arial" w:cs="Arial"/>
          <w:sz w:val="22"/>
          <w:szCs w:val="22"/>
        </w:rPr>
        <w:t>,</w:t>
      </w:r>
      <w:r w:rsidRPr="00067E09">
        <w:rPr>
          <w:rFonts w:ascii="Arial" w:hAnsi="Arial" w:cs="Arial"/>
          <w:sz w:val="22"/>
          <w:szCs w:val="22"/>
        </w:rPr>
        <w:t xml:space="preserve"> changes in behaviour in children with </w:t>
      </w:r>
      <w:r w:rsidR="002447B0">
        <w:rPr>
          <w:rFonts w:ascii="Arial" w:hAnsi="Arial" w:cs="Arial"/>
          <w:sz w:val="22"/>
          <w:szCs w:val="22"/>
        </w:rPr>
        <w:t>AL</w:t>
      </w:r>
      <w:r w:rsidRPr="00067E09">
        <w:rPr>
          <w:rFonts w:ascii="Arial" w:hAnsi="Arial" w:cs="Arial"/>
          <w:sz w:val="22"/>
          <w:szCs w:val="22"/>
        </w:rPr>
        <w:t xml:space="preserve">N and disability previously have been on occasion overlooked and wrongly assumed to be part of their </w:t>
      </w:r>
      <w:r w:rsidR="00ED784D">
        <w:rPr>
          <w:rFonts w:ascii="Arial" w:hAnsi="Arial" w:cs="Arial"/>
          <w:sz w:val="22"/>
          <w:szCs w:val="22"/>
        </w:rPr>
        <w:t>ALN</w:t>
      </w:r>
      <w:r w:rsidRPr="00067E09">
        <w:rPr>
          <w:rFonts w:ascii="Arial" w:hAnsi="Arial" w:cs="Arial"/>
          <w:sz w:val="22"/>
          <w:szCs w:val="22"/>
        </w:rPr>
        <w:t>.</w:t>
      </w:r>
    </w:p>
    <w:p w14:paraId="1FA86F62" w14:textId="77777777" w:rsidR="00485EBE" w:rsidRPr="00067E09" w:rsidRDefault="00485EBE" w:rsidP="009B747D">
      <w:pPr>
        <w:pStyle w:val="BodyTextIndent3"/>
        <w:tabs>
          <w:tab w:val="left" w:pos="-720"/>
          <w:tab w:val="left" w:pos="0"/>
          <w:tab w:val="left" w:pos="360"/>
          <w:tab w:val="left" w:pos="993"/>
          <w:tab w:val="left" w:pos="2160"/>
          <w:tab w:val="left" w:pos="2880"/>
        </w:tabs>
        <w:spacing w:after="0" w:line="276" w:lineRule="auto"/>
        <w:rPr>
          <w:rFonts w:ascii="Arial" w:hAnsi="Arial" w:cs="Arial"/>
          <w:sz w:val="22"/>
          <w:szCs w:val="22"/>
        </w:rPr>
      </w:pPr>
    </w:p>
    <w:p w14:paraId="1BC5B64E"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u w:val="single"/>
        </w:rPr>
      </w:pPr>
      <w:r w:rsidRPr="00067E09">
        <w:rPr>
          <w:rFonts w:ascii="Arial" w:hAnsi="Arial" w:cs="Arial"/>
          <w:b/>
          <w:bCs/>
          <w:sz w:val="22"/>
          <w:szCs w:val="22"/>
          <w:u w:val="single"/>
        </w:rPr>
        <w:t>TALKING</w:t>
      </w:r>
    </w:p>
    <w:p w14:paraId="0AEF8E8E" w14:textId="07E077C0"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 xml:space="preserve">A secondary </w:t>
      </w:r>
      <w:r w:rsidR="002447B0">
        <w:rPr>
          <w:rFonts w:ascii="Arial" w:hAnsi="Arial" w:cs="Arial"/>
          <w:sz w:val="22"/>
          <w:szCs w:val="22"/>
          <w:lang w:val="en-GB"/>
        </w:rPr>
        <w:t xml:space="preserve">aged </w:t>
      </w:r>
      <w:r w:rsidRPr="00067E09">
        <w:rPr>
          <w:rFonts w:ascii="Arial" w:hAnsi="Arial" w:cs="Arial"/>
          <w:sz w:val="22"/>
          <w:szCs w:val="22"/>
        </w:rPr>
        <w:t xml:space="preserve">student will need to “test the water” before telling.  S/he might do this by “hanging around” you, asking trivial questions about work, helping put things away etc.  Be </w:t>
      </w:r>
      <w:r w:rsidRPr="00067E09">
        <w:rPr>
          <w:rFonts w:ascii="Arial" w:hAnsi="Arial" w:cs="Arial"/>
          <w:sz w:val="22"/>
          <w:szCs w:val="22"/>
        </w:rPr>
        <w:lastRenderedPageBreak/>
        <w:t>aware that any casual conversation could be an opener to disclosure.  It is important to take what is said seriously, and not be dismissive</w:t>
      </w:r>
      <w:r w:rsidR="002447B0">
        <w:rPr>
          <w:rFonts w:ascii="Arial" w:hAnsi="Arial" w:cs="Arial"/>
          <w:sz w:val="22"/>
          <w:szCs w:val="22"/>
          <w:lang w:val="en-GB"/>
        </w:rPr>
        <w:t xml:space="preserve"> or continue to be busy</w:t>
      </w:r>
      <w:r w:rsidRPr="00067E09">
        <w:rPr>
          <w:rFonts w:ascii="Arial" w:hAnsi="Arial" w:cs="Arial"/>
          <w:sz w:val="22"/>
          <w:szCs w:val="22"/>
        </w:rPr>
        <w:t>.</w:t>
      </w:r>
    </w:p>
    <w:p w14:paraId="233C8440"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The “test” might be a totally outrageous tale, perhaps something that happened “to a friend”.  Some children know that what has happened to them will be difficult to believe (particularly with sexual abuse) and they will try out something else that’s “outrageous” to gauge the likely reaction.</w:t>
      </w:r>
    </w:p>
    <w:p w14:paraId="63AA5A99"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A measured response to an improbable tale, or a “has anything like that ever happened to you?”  will signal to the child that you are prepared to believe the improbable; a dismissive or amused response may close the door on disclosure.</w:t>
      </w:r>
    </w:p>
    <w:p w14:paraId="19628723"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p>
    <w:p w14:paraId="73E6FE3D" w14:textId="2951E1FE" w:rsidR="00752A87" w:rsidRDefault="00752A87">
      <w:pPr>
        <w:spacing w:after="160" w:line="259" w:lineRule="auto"/>
        <w:rPr>
          <w:ins w:id="143" w:author="Sarah Raison" w:date="2021-06-16T12:49:00Z"/>
          <w:rFonts w:ascii="Arial" w:eastAsia="Times New Roman" w:hAnsi="Arial" w:cs="Arial"/>
          <w:sz w:val="22"/>
          <w:szCs w:val="22"/>
          <w:lang w:val="x-none" w:bidi="ar-SA"/>
        </w:rPr>
      </w:pPr>
      <w:ins w:id="144" w:author="Sarah Raison" w:date="2021-06-16T12:49:00Z">
        <w:r>
          <w:rPr>
            <w:rFonts w:ascii="Arial" w:hAnsi="Arial" w:cs="Arial"/>
            <w:sz w:val="22"/>
            <w:szCs w:val="22"/>
          </w:rPr>
          <w:br w:type="page"/>
        </w:r>
      </w:ins>
    </w:p>
    <w:p w14:paraId="4557A431" w14:textId="77777777" w:rsidR="00485EBE" w:rsidRPr="00067E09" w:rsidDel="00901763" w:rsidRDefault="00485EBE" w:rsidP="009B747D">
      <w:pPr>
        <w:pStyle w:val="BodyTextIndent3"/>
        <w:tabs>
          <w:tab w:val="left" w:pos="720"/>
          <w:tab w:val="left" w:pos="1440"/>
          <w:tab w:val="left" w:pos="2160"/>
          <w:tab w:val="left" w:pos="2880"/>
        </w:tabs>
        <w:spacing w:line="276" w:lineRule="auto"/>
        <w:ind w:left="0"/>
        <w:rPr>
          <w:del w:id="145" w:author="Pauline Paterson" w:date="2021-06-14T16:19:00Z"/>
          <w:rFonts w:ascii="Arial" w:hAnsi="Arial" w:cs="Arial"/>
          <w:sz w:val="22"/>
          <w:szCs w:val="22"/>
        </w:rPr>
      </w:pPr>
    </w:p>
    <w:p w14:paraId="7FB450A9" w14:textId="2FDCEC79" w:rsidR="00485EBE" w:rsidRPr="00067E09" w:rsidDel="00901763" w:rsidRDefault="00485EBE" w:rsidP="009B747D">
      <w:pPr>
        <w:pStyle w:val="BodyTextIndent3"/>
        <w:tabs>
          <w:tab w:val="left" w:pos="720"/>
          <w:tab w:val="left" w:pos="1440"/>
          <w:tab w:val="left" w:pos="2160"/>
          <w:tab w:val="left" w:pos="2880"/>
        </w:tabs>
        <w:spacing w:line="276" w:lineRule="auto"/>
        <w:ind w:left="0"/>
        <w:rPr>
          <w:del w:id="146" w:author="Pauline Paterson" w:date="2021-06-14T16:19:00Z"/>
          <w:rFonts w:ascii="Arial" w:hAnsi="Arial" w:cs="Arial"/>
          <w:sz w:val="22"/>
          <w:szCs w:val="22"/>
        </w:rPr>
      </w:pPr>
    </w:p>
    <w:p w14:paraId="43874FD1" w14:textId="34C6F3D9" w:rsidR="00485EBE" w:rsidRPr="00067E09" w:rsidDel="00901763" w:rsidRDefault="00485EBE" w:rsidP="009B747D">
      <w:pPr>
        <w:pStyle w:val="BodyTextIndent3"/>
        <w:tabs>
          <w:tab w:val="left" w:pos="720"/>
          <w:tab w:val="left" w:pos="1440"/>
          <w:tab w:val="left" w:pos="2160"/>
          <w:tab w:val="left" w:pos="2880"/>
        </w:tabs>
        <w:spacing w:line="276" w:lineRule="auto"/>
        <w:ind w:left="0"/>
        <w:rPr>
          <w:del w:id="147" w:author="Pauline Paterson" w:date="2021-06-14T16:19:00Z"/>
          <w:rFonts w:ascii="Arial" w:hAnsi="Arial" w:cs="Arial"/>
          <w:sz w:val="22"/>
          <w:szCs w:val="22"/>
        </w:rPr>
      </w:pPr>
    </w:p>
    <w:p w14:paraId="390DD879" w14:textId="52951A19" w:rsidR="00485EBE" w:rsidRPr="00067E09" w:rsidDel="00901763" w:rsidRDefault="00485EBE" w:rsidP="009B747D">
      <w:pPr>
        <w:pStyle w:val="BodyTextIndent3"/>
        <w:tabs>
          <w:tab w:val="left" w:pos="720"/>
          <w:tab w:val="left" w:pos="1440"/>
          <w:tab w:val="left" w:pos="2160"/>
          <w:tab w:val="left" w:pos="2880"/>
        </w:tabs>
        <w:spacing w:line="276" w:lineRule="auto"/>
        <w:ind w:left="0"/>
        <w:rPr>
          <w:del w:id="148" w:author="Pauline Paterson" w:date="2021-06-14T16:19:00Z"/>
          <w:rFonts w:ascii="Arial" w:hAnsi="Arial" w:cs="Arial"/>
          <w:sz w:val="22"/>
          <w:szCs w:val="22"/>
        </w:rPr>
      </w:pPr>
    </w:p>
    <w:p w14:paraId="633661BD" w14:textId="25FB1248" w:rsidR="00485EBE" w:rsidRPr="00067E09" w:rsidDel="00901763" w:rsidRDefault="00485EBE" w:rsidP="009B747D">
      <w:pPr>
        <w:pStyle w:val="BodyTextIndent3"/>
        <w:tabs>
          <w:tab w:val="left" w:pos="720"/>
          <w:tab w:val="left" w:pos="1440"/>
          <w:tab w:val="left" w:pos="2160"/>
          <w:tab w:val="left" w:pos="2880"/>
        </w:tabs>
        <w:spacing w:line="276" w:lineRule="auto"/>
        <w:ind w:left="0"/>
        <w:rPr>
          <w:del w:id="149" w:author="Pauline Paterson" w:date="2021-06-14T16:19:00Z"/>
          <w:rFonts w:ascii="Arial" w:hAnsi="Arial" w:cs="Arial"/>
          <w:sz w:val="22"/>
          <w:szCs w:val="22"/>
        </w:rPr>
      </w:pPr>
    </w:p>
    <w:p w14:paraId="385069F3" w14:textId="74902C68"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0" w:author="Pauline Paterson" w:date="2021-06-14T16:19:00Z"/>
          <w:rFonts w:ascii="Arial" w:hAnsi="Arial" w:cs="Arial"/>
          <w:b/>
          <w:sz w:val="22"/>
          <w:szCs w:val="22"/>
          <w:u w:val="single"/>
        </w:rPr>
      </w:pPr>
    </w:p>
    <w:p w14:paraId="68C56A7A" w14:textId="0E925E0C"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1" w:author="Pauline Paterson" w:date="2021-06-14T16:19:00Z"/>
          <w:rFonts w:ascii="Arial" w:hAnsi="Arial" w:cs="Arial"/>
          <w:b/>
          <w:sz w:val="22"/>
          <w:szCs w:val="22"/>
          <w:u w:val="single"/>
        </w:rPr>
      </w:pPr>
    </w:p>
    <w:p w14:paraId="305F6026" w14:textId="0324EC79"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2" w:author="Pauline Paterson" w:date="2021-06-14T16:19:00Z"/>
          <w:rFonts w:ascii="Arial" w:hAnsi="Arial" w:cs="Arial"/>
          <w:b/>
          <w:sz w:val="22"/>
          <w:szCs w:val="22"/>
          <w:u w:val="single"/>
        </w:rPr>
      </w:pPr>
    </w:p>
    <w:p w14:paraId="34E1FAA7" w14:textId="1BAB0162"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3" w:author="Pauline Paterson" w:date="2021-06-14T16:19:00Z"/>
          <w:rFonts w:ascii="Arial" w:hAnsi="Arial" w:cs="Arial"/>
          <w:b/>
          <w:sz w:val="22"/>
          <w:szCs w:val="22"/>
          <w:u w:val="single"/>
        </w:rPr>
      </w:pPr>
    </w:p>
    <w:p w14:paraId="742864AD" w14:textId="744828F6"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4" w:author="Pauline Paterson" w:date="2021-06-14T16:19:00Z"/>
          <w:rFonts w:ascii="Arial" w:hAnsi="Arial" w:cs="Arial"/>
          <w:b/>
          <w:sz w:val="22"/>
          <w:szCs w:val="22"/>
          <w:u w:val="single"/>
        </w:rPr>
      </w:pPr>
    </w:p>
    <w:p w14:paraId="6102606F" w14:textId="3BE8E549"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5" w:author="Pauline Paterson" w:date="2021-06-14T16:19:00Z"/>
          <w:rFonts w:ascii="Arial" w:hAnsi="Arial" w:cs="Arial"/>
          <w:b/>
          <w:sz w:val="22"/>
          <w:szCs w:val="22"/>
          <w:u w:val="single"/>
        </w:rPr>
      </w:pPr>
    </w:p>
    <w:p w14:paraId="62B7945D" w14:textId="30A2C52E"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6" w:author="Pauline Paterson" w:date="2021-06-14T16:19:00Z"/>
          <w:rFonts w:ascii="Arial" w:hAnsi="Arial" w:cs="Arial"/>
          <w:b/>
          <w:sz w:val="22"/>
          <w:szCs w:val="22"/>
          <w:u w:val="single"/>
        </w:rPr>
      </w:pPr>
    </w:p>
    <w:p w14:paraId="6955A8A8" w14:textId="5E9938C6"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7" w:author="Pauline Paterson" w:date="2021-06-14T16:19:00Z"/>
          <w:rFonts w:ascii="Arial" w:hAnsi="Arial" w:cs="Arial"/>
          <w:b/>
          <w:sz w:val="22"/>
          <w:szCs w:val="22"/>
          <w:u w:val="single"/>
        </w:rPr>
      </w:pPr>
    </w:p>
    <w:p w14:paraId="6C21AE02" w14:textId="568ECB87"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8" w:author="Pauline Paterson" w:date="2021-06-14T16:19:00Z"/>
          <w:rFonts w:ascii="Arial" w:hAnsi="Arial" w:cs="Arial"/>
          <w:b/>
          <w:sz w:val="22"/>
          <w:szCs w:val="22"/>
          <w:u w:val="single"/>
        </w:rPr>
      </w:pPr>
    </w:p>
    <w:p w14:paraId="7DE7199F" w14:textId="6A4F859B"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59" w:author="Pauline Paterson" w:date="2021-06-14T16:19:00Z"/>
          <w:rFonts w:ascii="Arial" w:hAnsi="Arial" w:cs="Arial"/>
          <w:b/>
          <w:sz w:val="22"/>
          <w:szCs w:val="22"/>
          <w:u w:val="single"/>
        </w:rPr>
      </w:pPr>
    </w:p>
    <w:p w14:paraId="0D2844ED" w14:textId="77BA4B66"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60" w:author="Pauline Paterson" w:date="2021-06-14T16:19:00Z"/>
          <w:rFonts w:ascii="Arial" w:hAnsi="Arial" w:cs="Arial"/>
          <w:b/>
          <w:sz w:val="22"/>
          <w:szCs w:val="22"/>
          <w:u w:val="single"/>
        </w:rPr>
      </w:pPr>
    </w:p>
    <w:p w14:paraId="715CB8A5" w14:textId="4BE083BC"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61" w:author="Pauline Paterson" w:date="2021-06-14T16:19:00Z"/>
          <w:rFonts w:ascii="Arial" w:hAnsi="Arial" w:cs="Arial"/>
          <w:b/>
          <w:sz w:val="22"/>
          <w:szCs w:val="22"/>
          <w:u w:val="single"/>
        </w:rPr>
      </w:pPr>
    </w:p>
    <w:p w14:paraId="4E5DCEBE" w14:textId="357CBD16"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62" w:author="Pauline Paterson" w:date="2021-06-14T16:19:00Z"/>
          <w:rFonts w:ascii="Arial" w:hAnsi="Arial" w:cs="Arial"/>
          <w:b/>
          <w:sz w:val="22"/>
          <w:szCs w:val="22"/>
          <w:u w:val="single"/>
        </w:rPr>
      </w:pPr>
    </w:p>
    <w:p w14:paraId="17F9825D" w14:textId="00619FC6"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63" w:author="Pauline Paterson" w:date="2021-06-14T16:19:00Z"/>
          <w:rFonts w:ascii="Arial" w:hAnsi="Arial" w:cs="Arial"/>
          <w:b/>
          <w:sz w:val="22"/>
          <w:szCs w:val="22"/>
          <w:u w:val="single"/>
        </w:rPr>
      </w:pPr>
    </w:p>
    <w:p w14:paraId="4D0E409B" w14:textId="545656C6" w:rsidR="00067E09" w:rsidDel="00901763" w:rsidRDefault="00067E09" w:rsidP="009B747D">
      <w:pPr>
        <w:pStyle w:val="BodyTextIndent3"/>
        <w:tabs>
          <w:tab w:val="left" w:pos="720"/>
          <w:tab w:val="left" w:pos="1440"/>
          <w:tab w:val="left" w:pos="2160"/>
          <w:tab w:val="left" w:pos="2880"/>
        </w:tabs>
        <w:spacing w:line="276" w:lineRule="auto"/>
        <w:ind w:left="0"/>
        <w:jc w:val="both"/>
        <w:rPr>
          <w:del w:id="164" w:author="Pauline Paterson" w:date="2021-06-14T16:19:00Z"/>
          <w:rFonts w:ascii="Arial" w:hAnsi="Arial" w:cs="Arial"/>
          <w:b/>
          <w:sz w:val="22"/>
          <w:szCs w:val="22"/>
          <w:u w:val="single"/>
        </w:rPr>
      </w:pPr>
    </w:p>
    <w:p w14:paraId="1098F548" w14:textId="577D9651" w:rsidR="00067E09" w:rsidDel="00901763" w:rsidRDefault="00067E09" w:rsidP="009B747D">
      <w:pPr>
        <w:pStyle w:val="BodyTextIndent3"/>
        <w:tabs>
          <w:tab w:val="left" w:pos="720"/>
          <w:tab w:val="left" w:pos="1440"/>
          <w:tab w:val="left" w:pos="2160"/>
          <w:tab w:val="left" w:pos="2880"/>
        </w:tabs>
        <w:spacing w:line="276" w:lineRule="auto"/>
        <w:ind w:left="0"/>
        <w:jc w:val="both"/>
        <w:rPr>
          <w:del w:id="165" w:author="Pauline Paterson" w:date="2021-06-14T16:19:00Z"/>
          <w:rFonts w:ascii="Arial" w:hAnsi="Arial" w:cs="Arial"/>
          <w:b/>
          <w:sz w:val="22"/>
          <w:szCs w:val="22"/>
          <w:u w:val="single"/>
        </w:rPr>
      </w:pPr>
    </w:p>
    <w:p w14:paraId="525A8F97" w14:textId="44639C43" w:rsidR="00C967DE" w:rsidDel="00901763" w:rsidRDefault="00C967DE" w:rsidP="009B747D">
      <w:pPr>
        <w:pStyle w:val="BodyTextIndent3"/>
        <w:tabs>
          <w:tab w:val="left" w:pos="720"/>
          <w:tab w:val="left" w:pos="1440"/>
          <w:tab w:val="left" w:pos="2160"/>
          <w:tab w:val="left" w:pos="2880"/>
        </w:tabs>
        <w:spacing w:line="276" w:lineRule="auto"/>
        <w:ind w:left="0"/>
        <w:jc w:val="both"/>
        <w:rPr>
          <w:del w:id="166" w:author="Pauline Paterson" w:date="2021-06-14T16:19:00Z"/>
          <w:rFonts w:ascii="Arial" w:hAnsi="Arial" w:cs="Arial"/>
          <w:b/>
          <w:sz w:val="22"/>
          <w:szCs w:val="22"/>
          <w:u w:val="single"/>
        </w:rPr>
      </w:pPr>
    </w:p>
    <w:p w14:paraId="37015DB8" w14:textId="06A0654B" w:rsidR="00485EBE" w:rsidRPr="00067E09" w:rsidRDefault="00485EBE" w:rsidP="009B747D">
      <w:pPr>
        <w:pStyle w:val="BodyTextIndent3"/>
        <w:tabs>
          <w:tab w:val="left" w:pos="720"/>
          <w:tab w:val="left" w:pos="1440"/>
          <w:tab w:val="left" w:pos="2160"/>
          <w:tab w:val="left" w:pos="2880"/>
        </w:tabs>
        <w:spacing w:line="276" w:lineRule="auto"/>
        <w:ind w:left="0"/>
        <w:jc w:val="both"/>
        <w:rPr>
          <w:rFonts w:ascii="Arial" w:hAnsi="Arial" w:cs="Arial"/>
          <w:b/>
          <w:sz w:val="22"/>
          <w:szCs w:val="22"/>
          <w:u w:val="single"/>
        </w:rPr>
      </w:pPr>
      <w:r w:rsidRPr="00067E09">
        <w:rPr>
          <w:rFonts w:ascii="Arial" w:hAnsi="Arial" w:cs="Arial"/>
          <w:b/>
          <w:sz w:val="22"/>
          <w:szCs w:val="22"/>
          <w:u w:val="single"/>
        </w:rPr>
        <w:t>APPENDIX C</w:t>
      </w:r>
    </w:p>
    <w:p w14:paraId="4A752C64" w14:textId="77777777" w:rsidR="00485EBE" w:rsidRPr="00067E09" w:rsidRDefault="00485EBE" w:rsidP="00067E09">
      <w:pPr>
        <w:pStyle w:val="BodyTextIndent3"/>
        <w:tabs>
          <w:tab w:val="left" w:pos="720"/>
          <w:tab w:val="left" w:pos="1440"/>
          <w:tab w:val="left" w:pos="2160"/>
          <w:tab w:val="left" w:pos="2880"/>
        </w:tabs>
        <w:spacing w:line="276" w:lineRule="auto"/>
        <w:ind w:left="0"/>
        <w:jc w:val="center"/>
        <w:rPr>
          <w:rFonts w:ascii="Arial" w:hAnsi="Arial" w:cs="Arial"/>
          <w:bCs/>
          <w:sz w:val="22"/>
          <w:szCs w:val="22"/>
          <w:u w:val="single"/>
        </w:rPr>
      </w:pPr>
      <w:r w:rsidRPr="00067E09">
        <w:rPr>
          <w:rFonts w:ascii="Arial" w:hAnsi="Arial" w:cs="Arial"/>
          <w:b/>
          <w:bCs/>
          <w:sz w:val="22"/>
          <w:szCs w:val="22"/>
          <w:u w:val="single"/>
        </w:rPr>
        <w:t>PROCEDURE FOR WORKING WITH A CHILD ABUSE DISCLOSURE</w:t>
      </w:r>
    </w:p>
    <w:p w14:paraId="6B5ED67C" w14:textId="77777777" w:rsidR="00D1325E" w:rsidRDefault="00D1325E" w:rsidP="009B747D">
      <w:pPr>
        <w:pStyle w:val="BodyTextIndent3"/>
        <w:tabs>
          <w:tab w:val="left" w:pos="720"/>
          <w:tab w:val="left" w:pos="1440"/>
          <w:tab w:val="left" w:pos="2160"/>
          <w:tab w:val="left" w:pos="2880"/>
        </w:tabs>
        <w:spacing w:line="276" w:lineRule="auto"/>
        <w:ind w:left="0"/>
        <w:rPr>
          <w:rFonts w:ascii="Arial" w:hAnsi="Arial" w:cs="Arial"/>
          <w:bCs/>
          <w:sz w:val="22"/>
          <w:szCs w:val="22"/>
          <w:u w:val="single"/>
        </w:rPr>
      </w:pPr>
    </w:p>
    <w:p w14:paraId="0C34DC49" w14:textId="541CAE7D"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bCs/>
          <w:sz w:val="22"/>
          <w:szCs w:val="22"/>
          <w:u w:val="single"/>
        </w:rPr>
      </w:pPr>
      <w:r w:rsidRPr="00067E09">
        <w:rPr>
          <w:rFonts w:ascii="Arial" w:hAnsi="Arial" w:cs="Arial"/>
          <w:bCs/>
          <w:sz w:val="22"/>
          <w:szCs w:val="22"/>
          <w:u w:val="single"/>
        </w:rPr>
        <w:t>Actions staff must take when a student makes a disclosure</w:t>
      </w:r>
    </w:p>
    <w:p w14:paraId="62F39BD5" w14:textId="4D48BD1C"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 xml:space="preserve">Due to the specialist designation of the school it is likely that a number of </w:t>
      </w:r>
      <w:r w:rsidR="00862CEC" w:rsidRPr="00067E09">
        <w:rPr>
          <w:rFonts w:ascii="Arial" w:hAnsi="Arial" w:cs="Arial"/>
          <w:sz w:val="22"/>
          <w:szCs w:val="22"/>
        </w:rPr>
        <w:t>pupils</w:t>
      </w:r>
      <w:r w:rsidRPr="00067E09">
        <w:rPr>
          <w:rFonts w:ascii="Arial" w:hAnsi="Arial" w:cs="Arial"/>
          <w:sz w:val="22"/>
          <w:szCs w:val="22"/>
        </w:rPr>
        <w:t xml:space="preserve"> will have experienced some form of abuse, whether it be physical, sexual, emotional abu</w:t>
      </w:r>
      <w:r w:rsidR="002741DA" w:rsidRPr="00067E09">
        <w:rPr>
          <w:rFonts w:ascii="Arial" w:hAnsi="Arial" w:cs="Arial"/>
          <w:sz w:val="22"/>
          <w:szCs w:val="22"/>
        </w:rPr>
        <w:t>se or neglect.  They may see staff</w:t>
      </w:r>
      <w:r w:rsidRPr="00067E09">
        <w:rPr>
          <w:rFonts w:ascii="Arial" w:hAnsi="Arial" w:cs="Arial"/>
          <w:sz w:val="22"/>
          <w:szCs w:val="22"/>
        </w:rPr>
        <w:t xml:space="preserve"> as an adult they trust and want to talk about a problem.  The moment of disclosure can be traumatic for any member of staff, so it is important to be prepared mentally and practically for the possibility.  </w:t>
      </w:r>
    </w:p>
    <w:p w14:paraId="21526DBA" w14:textId="77777777" w:rsidR="00D1325E" w:rsidRDefault="00D1325E" w:rsidP="009B747D">
      <w:pPr>
        <w:pStyle w:val="BodyTextIndent3"/>
        <w:tabs>
          <w:tab w:val="left" w:pos="720"/>
          <w:tab w:val="left" w:pos="1440"/>
          <w:tab w:val="left" w:pos="2160"/>
          <w:tab w:val="left" w:pos="2880"/>
        </w:tabs>
        <w:spacing w:line="276" w:lineRule="auto"/>
        <w:ind w:left="0"/>
        <w:rPr>
          <w:rFonts w:ascii="Arial" w:hAnsi="Arial" w:cs="Arial"/>
          <w:sz w:val="22"/>
          <w:szCs w:val="22"/>
        </w:rPr>
      </w:pPr>
    </w:p>
    <w:p w14:paraId="36AE26E0" w14:textId="30575486"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sz w:val="22"/>
          <w:szCs w:val="22"/>
        </w:rPr>
        <w:t>These principles should help:</w:t>
      </w:r>
    </w:p>
    <w:p w14:paraId="521639D0" w14:textId="77777777" w:rsidR="00485EBE" w:rsidRPr="00067E09" w:rsidRDefault="00485EBE" w:rsidP="009B747D">
      <w:pPr>
        <w:pStyle w:val="BodyTextIndent3"/>
        <w:tabs>
          <w:tab w:val="left" w:pos="360"/>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b/>
          <w:bCs/>
          <w:sz w:val="22"/>
          <w:szCs w:val="22"/>
        </w:rPr>
        <w:lastRenderedPageBreak/>
        <w:t xml:space="preserve">1 </w:t>
      </w:r>
      <w:r w:rsidRPr="00067E09">
        <w:rPr>
          <w:rFonts w:ascii="Arial" w:hAnsi="Arial" w:cs="Arial"/>
          <w:b/>
          <w:bCs/>
          <w:sz w:val="22"/>
          <w:szCs w:val="22"/>
        </w:rPr>
        <w:tab/>
        <w:t>Listen</w:t>
      </w:r>
      <w:r w:rsidRPr="00067E09">
        <w:rPr>
          <w:rFonts w:ascii="Arial" w:hAnsi="Arial" w:cs="Arial"/>
          <w:sz w:val="22"/>
          <w:szCs w:val="22"/>
        </w:rPr>
        <w:tab/>
      </w:r>
    </w:p>
    <w:p w14:paraId="39B4C39E" w14:textId="77777777" w:rsidR="00485EBE" w:rsidRPr="00067E09" w:rsidRDefault="00485EBE" w:rsidP="00CB7729">
      <w:pPr>
        <w:pStyle w:val="BodyTextIndent3"/>
        <w:numPr>
          <w:ilvl w:val="0"/>
          <w:numId w:val="16"/>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Find the time and a private place to talk as soon as possible.</w:t>
      </w:r>
    </w:p>
    <w:p w14:paraId="66C1632E" w14:textId="77777777" w:rsidR="00485EBE" w:rsidRPr="00067E09" w:rsidRDefault="00485EBE" w:rsidP="00CB7729">
      <w:pPr>
        <w:pStyle w:val="BodyTextIndent3"/>
        <w:numPr>
          <w:ilvl w:val="0"/>
          <w:numId w:val="16"/>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Try to remain calm and re-assuring.  The student will need to know you can cope with the situation.</w:t>
      </w:r>
    </w:p>
    <w:p w14:paraId="2406D34C" w14:textId="77777777" w:rsidR="00485EBE" w:rsidRPr="00067E09" w:rsidRDefault="00485EBE" w:rsidP="00CB7729">
      <w:pPr>
        <w:pStyle w:val="BodyTextIndent3"/>
        <w:numPr>
          <w:ilvl w:val="0"/>
          <w:numId w:val="16"/>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Allow the student to talk freely without interruption or being asked to repeat anything for clarity</w:t>
      </w:r>
    </w:p>
    <w:p w14:paraId="34E4E08E" w14:textId="72483243" w:rsidR="00485EBE" w:rsidRDefault="00485EBE" w:rsidP="00CB7729">
      <w:pPr>
        <w:pStyle w:val="BodyTextIndent3"/>
        <w:numPr>
          <w:ilvl w:val="0"/>
          <w:numId w:val="16"/>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Accept the student’s language and terminology.</w:t>
      </w:r>
    </w:p>
    <w:p w14:paraId="56BD2F4C" w14:textId="77777777" w:rsidR="00D1325E" w:rsidRPr="00067E09" w:rsidRDefault="00D1325E" w:rsidP="00D1325E">
      <w:pPr>
        <w:pStyle w:val="BodyTextIndent3"/>
        <w:tabs>
          <w:tab w:val="left" w:pos="-720"/>
          <w:tab w:val="left" w:pos="0"/>
          <w:tab w:val="left" w:pos="360"/>
          <w:tab w:val="left" w:pos="1440"/>
          <w:tab w:val="left" w:pos="2160"/>
          <w:tab w:val="left" w:pos="2880"/>
        </w:tabs>
        <w:spacing w:after="0" w:line="276" w:lineRule="auto"/>
        <w:ind w:left="1440"/>
        <w:rPr>
          <w:rFonts w:ascii="Arial" w:hAnsi="Arial" w:cs="Arial"/>
          <w:sz w:val="22"/>
          <w:szCs w:val="22"/>
        </w:rPr>
      </w:pPr>
    </w:p>
    <w:p w14:paraId="4B87682C" w14:textId="77777777" w:rsidR="00485EBE" w:rsidRPr="00067E09" w:rsidRDefault="00485EBE" w:rsidP="009B747D">
      <w:pPr>
        <w:pStyle w:val="BodyTextIndent3"/>
        <w:tabs>
          <w:tab w:val="left" w:pos="360"/>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b/>
          <w:bCs/>
          <w:sz w:val="22"/>
          <w:szCs w:val="22"/>
        </w:rPr>
        <w:t xml:space="preserve">2 </w:t>
      </w:r>
      <w:r w:rsidRPr="00067E09">
        <w:rPr>
          <w:rFonts w:ascii="Arial" w:hAnsi="Arial" w:cs="Arial"/>
          <w:b/>
          <w:bCs/>
          <w:sz w:val="22"/>
          <w:szCs w:val="22"/>
        </w:rPr>
        <w:tab/>
        <w:t>Believe</w:t>
      </w:r>
      <w:r w:rsidRPr="00067E09">
        <w:rPr>
          <w:rFonts w:ascii="Arial" w:hAnsi="Arial" w:cs="Arial"/>
          <w:sz w:val="22"/>
          <w:szCs w:val="22"/>
        </w:rPr>
        <w:tab/>
      </w:r>
    </w:p>
    <w:p w14:paraId="24B44FDB" w14:textId="77777777" w:rsidR="00485EBE" w:rsidRPr="00067E09" w:rsidRDefault="00485EBE" w:rsidP="00CB7729">
      <w:pPr>
        <w:pStyle w:val="BodyTextIndent3"/>
        <w:numPr>
          <w:ilvl w:val="0"/>
          <w:numId w:val="17"/>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It is helpful that you tell the student that you believe them.</w:t>
      </w:r>
    </w:p>
    <w:p w14:paraId="34683F4E" w14:textId="77777777" w:rsidR="00485EBE" w:rsidRPr="00067E09" w:rsidRDefault="00485EBE" w:rsidP="00CB7729">
      <w:pPr>
        <w:pStyle w:val="BodyTextIndent3"/>
        <w:numPr>
          <w:ilvl w:val="0"/>
          <w:numId w:val="17"/>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Remember that the decision to confide in an adult takes great courage on the part of the child.  Acknowledge the child’s bravery.  To be disbelieved adds greatly to the existing trauma.</w:t>
      </w:r>
    </w:p>
    <w:p w14:paraId="1E515666" w14:textId="32CC534C" w:rsidR="00485EBE" w:rsidRPr="00D1325E" w:rsidRDefault="00485EBE" w:rsidP="00CB7729">
      <w:pPr>
        <w:pStyle w:val="BodyTextIndent3"/>
        <w:numPr>
          <w:ilvl w:val="0"/>
          <w:numId w:val="17"/>
        </w:numPr>
        <w:tabs>
          <w:tab w:val="left" w:pos="-720"/>
          <w:tab w:val="left" w:pos="0"/>
          <w:tab w:val="left" w:pos="360"/>
          <w:tab w:val="left" w:pos="1440"/>
          <w:tab w:val="left" w:pos="2160"/>
          <w:tab w:val="left" w:pos="2880"/>
        </w:tabs>
        <w:spacing w:after="0" w:line="276" w:lineRule="auto"/>
        <w:rPr>
          <w:rFonts w:ascii="Arial" w:hAnsi="Arial" w:cs="Arial"/>
          <w:b/>
          <w:bCs/>
          <w:sz w:val="22"/>
          <w:szCs w:val="22"/>
        </w:rPr>
      </w:pPr>
      <w:r w:rsidRPr="00067E09">
        <w:rPr>
          <w:rFonts w:ascii="Arial" w:hAnsi="Arial" w:cs="Arial"/>
          <w:sz w:val="22"/>
          <w:szCs w:val="22"/>
        </w:rPr>
        <w:t>It is not your role to determine the validity of these disclosures.  (It is important to acknowledge that even if a child is later found to be telling a lie, there is always a serious reason for this.)</w:t>
      </w:r>
    </w:p>
    <w:p w14:paraId="63A45888" w14:textId="77777777" w:rsidR="00D1325E" w:rsidRPr="00067E09" w:rsidRDefault="00D1325E" w:rsidP="00D1325E">
      <w:pPr>
        <w:pStyle w:val="BodyTextIndent3"/>
        <w:tabs>
          <w:tab w:val="left" w:pos="-720"/>
          <w:tab w:val="left" w:pos="0"/>
          <w:tab w:val="left" w:pos="360"/>
          <w:tab w:val="left" w:pos="1440"/>
          <w:tab w:val="left" w:pos="2160"/>
          <w:tab w:val="left" w:pos="2880"/>
        </w:tabs>
        <w:spacing w:after="0" w:line="276" w:lineRule="auto"/>
        <w:ind w:left="1440"/>
        <w:rPr>
          <w:rFonts w:ascii="Arial" w:hAnsi="Arial" w:cs="Arial"/>
          <w:b/>
          <w:bCs/>
          <w:sz w:val="22"/>
          <w:szCs w:val="22"/>
        </w:rPr>
      </w:pPr>
    </w:p>
    <w:p w14:paraId="316C5056" w14:textId="77777777" w:rsidR="00485EBE" w:rsidRPr="00067E09" w:rsidRDefault="00485EBE" w:rsidP="009B747D">
      <w:pPr>
        <w:pStyle w:val="BodyTextIndent3"/>
        <w:tabs>
          <w:tab w:val="left" w:pos="360"/>
          <w:tab w:val="left" w:pos="720"/>
          <w:tab w:val="left" w:pos="1440"/>
          <w:tab w:val="left" w:pos="2160"/>
          <w:tab w:val="left" w:pos="2880"/>
        </w:tabs>
        <w:spacing w:line="276" w:lineRule="auto"/>
        <w:ind w:left="0"/>
        <w:rPr>
          <w:rFonts w:ascii="Arial" w:hAnsi="Arial" w:cs="Arial"/>
          <w:sz w:val="22"/>
          <w:szCs w:val="22"/>
        </w:rPr>
      </w:pPr>
      <w:r w:rsidRPr="00067E09">
        <w:rPr>
          <w:rFonts w:ascii="Arial" w:hAnsi="Arial" w:cs="Arial"/>
          <w:b/>
          <w:bCs/>
          <w:sz w:val="22"/>
          <w:szCs w:val="22"/>
        </w:rPr>
        <w:t xml:space="preserve">3 </w:t>
      </w:r>
      <w:r w:rsidRPr="00067E09">
        <w:rPr>
          <w:rFonts w:ascii="Arial" w:hAnsi="Arial" w:cs="Arial"/>
          <w:b/>
          <w:bCs/>
          <w:sz w:val="22"/>
          <w:szCs w:val="22"/>
        </w:rPr>
        <w:tab/>
        <w:t>Acknowledge</w:t>
      </w:r>
      <w:r w:rsidRPr="00067E09">
        <w:rPr>
          <w:rFonts w:ascii="Arial" w:hAnsi="Arial" w:cs="Arial"/>
          <w:sz w:val="22"/>
          <w:szCs w:val="22"/>
        </w:rPr>
        <w:t xml:space="preserve"> </w:t>
      </w:r>
    </w:p>
    <w:p w14:paraId="2352BF72" w14:textId="77777777"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The student’s feelings.</w:t>
      </w:r>
    </w:p>
    <w:p w14:paraId="388747D7" w14:textId="37FFFC34"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 xml:space="preserve">Beware of projecting your own </w:t>
      </w:r>
      <w:r w:rsidR="00F3196C" w:rsidRPr="00067E09">
        <w:rPr>
          <w:rFonts w:ascii="Arial" w:hAnsi="Arial" w:cs="Arial"/>
          <w:sz w:val="22"/>
          <w:szCs w:val="22"/>
        </w:rPr>
        <w:t>e.g.</w:t>
      </w:r>
      <w:r w:rsidRPr="00067E09">
        <w:rPr>
          <w:rFonts w:ascii="Arial" w:hAnsi="Arial" w:cs="Arial"/>
          <w:sz w:val="22"/>
          <w:szCs w:val="22"/>
        </w:rPr>
        <w:t xml:space="preserve"> the student may be feeling embarrassed or feel that they are wasting your time.</w:t>
      </w:r>
    </w:p>
    <w:p w14:paraId="38DBCB43" w14:textId="77777777"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Let the student know you understand how difficult it is to talk about such experiences.</w:t>
      </w:r>
    </w:p>
    <w:p w14:paraId="6311A01B" w14:textId="77777777"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 xml:space="preserve">Let the student know that it is </w:t>
      </w:r>
      <w:r w:rsidRPr="00067E09">
        <w:rPr>
          <w:rFonts w:ascii="Arial" w:hAnsi="Arial" w:cs="Arial"/>
          <w:b/>
          <w:bCs/>
          <w:sz w:val="22"/>
          <w:szCs w:val="22"/>
        </w:rPr>
        <w:t>NOT</w:t>
      </w:r>
      <w:r w:rsidRPr="00067E09">
        <w:rPr>
          <w:rFonts w:ascii="Arial" w:hAnsi="Arial" w:cs="Arial"/>
          <w:sz w:val="22"/>
          <w:szCs w:val="22"/>
        </w:rPr>
        <w:t xml:space="preserve"> their fault.</w:t>
      </w:r>
    </w:p>
    <w:p w14:paraId="363812B0" w14:textId="1A073F58"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 xml:space="preserve">Avoid condemning the alleged abuser, particularly if the abuse occurs within the family.  (This can trigger a strong reaction which may </w:t>
      </w:r>
      <w:r w:rsidR="00C277E4">
        <w:rPr>
          <w:rFonts w:ascii="Arial" w:hAnsi="Arial" w:cs="Arial"/>
          <w:sz w:val="22"/>
          <w:szCs w:val="22"/>
          <w:lang w:val="en-GB"/>
        </w:rPr>
        <w:t>lead</w:t>
      </w:r>
      <w:r w:rsidRPr="00067E09">
        <w:rPr>
          <w:rFonts w:ascii="Arial" w:hAnsi="Arial" w:cs="Arial"/>
          <w:sz w:val="22"/>
          <w:szCs w:val="22"/>
        </w:rPr>
        <w:t xml:space="preserve"> to further ambivalent feelings for the child who may already be caught between caring for the abuser and wanting the abuse to stop.)</w:t>
      </w:r>
    </w:p>
    <w:p w14:paraId="2031AC7A" w14:textId="727B28A2"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 xml:space="preserve">DO NOT ask </w:t>
      </w:r>
      <w:r w:rsidR="003E4EAC">
        <w:rPr>
          <w:rFonts w:ascii="Arial" w:hAnsi="Arial" w:cs="Arial"/>
          <w:sz w:val="22"/>
          <w:szCs w:val="22"/>
        </w:rPr>
        <w:t>Person</w:t>
      </w:r>
      <w:r w:rsidR="00F3196C">
        <w:rPr>
          <w:rFonts w:ascii="Arial" w:hAnsi="Arial" w:cs="Arial"/>
          <w:sz w:val="22"/>
          <w:szCs w:val="22"/>
          <w:lang w:val="en-GB"/>
        </w:rPr>
        <w:t>al</w:t>
      </w:r>
      <w:r w:rsidRPr="00067E09">
        <w:rPr>
          <w:rFonts w:ascii="Arial" w:hAnsi="Arial" w:cs="Arial"/>
          <w:sz w:val="22"/>
          <w:szCs w:val="22"/>
        </w:rPr>
        <w:t xml:space="preserve"> questions or “why” questions.</w:t>
      </w:r>
    </w:p>
    <w:p w14:paraId="2CB28330" w14:textId="48BD77D2" w:rsidR="00485EBE" w:rsidRPr="00067E09" w:rsidRDefault="00485EBE"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Let the student know that you are willing to help, but avoid saying, ”Everything will be alright”.</w:t>
      </w:r>
    </w:p>
    <w:p w14:paraId="27AA91C7" w14:textId="68905E0D" w:rsidR="003C0AD4" w:rsidRPr="00D1325E" w:rsidRDefault="003C0AD4" w:rsidP="00CB7729">
      <w:pPr>
        <w:pStyle w:val="BodyTextIndent3"/>
        <w:numPr>
          <w:ilvl w:val="0"/>
          <w:numId w:val="18"/>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lang w:val="en-GB"/>
        </w:rPr>
        <w:t xml:space="preserve">Explain to the child that you will need to share the information with </w:t>
      </w:r>
      <w:r w:rsidR="00C277E4">
        <w:rPr>
          <w:rFonts w:ascii="Arial" w:hAnsi="Arial" w:cs="Arial"/>
          <w:sz w:val="22"/>
          <w:szCs w:val="22"/>
          <w:lang w:val="en-GB"/>
        </w:rPr>
        <w:t xml:space="preserve">Dale Coombs, Designated Safeguarding Person </w:t>
      </w:r>
      <w:r w:rsidRPr="00067E09">
        <w:rPr>
          <w:rFonts w:ascii="Arial" w:hAnsi="Arial" w:cs="Arial"/>
          <w:sz w:val="22"/>
          <w:szCs w:val="22"/>
          <w:lang w:val="en-GB"/>
        </w:rPr>
        <w:t xml:space="preserve">so that they can </w:t>
      </w:r>
      <w:r w:rsidR="00D45A88" w:rsidRPr="00067E09">
        <w:rPr>
          <w:rFonts w:ascii="Arial" w:hAnsi="Arial" w:cs="Arial"/>
          <w:sz w:val="22"/>
          <w:szCs w:val="22"/>
          <w:lang w:val="en-GB"/>
        </w:rPr>
        <w:t>help to access the right support. Explain that only the people who need to know will be informed and that you will not be sharing the information with any pupils in the school.</w:t>
      </w:r>
    </w:p>
    <w:p w14:paraId="23218D8E" w14:textId="77777777" w:rsidR="00D1325E" w:rsidRPr="00067E09" w:rsidRDefault="00D1325E" w:rsidP="00D1325E">
      <w:pPr>
        <w:pStyle w:val="BodyTextIndent3"/>
        <w:tabs>
          <w:tab w:val="left" w:pos="-720"/>
          <w:tab w:val="left" w:pos="0"/>
          <w:tab w:val="left" w:pos="360"/>
          <w:tab w:val="left" w:pos="1440"/>
          <w:tab w:val="left" w:pos="2160"/>
          <w:tab w:val="left" w:pos="2880"/>
        </w:tabs>
        <w:spacing w:after="0" w:line="276" w:lineRule="auto"/>
        <w:ind w:left="1440"/>
        <w:rPr>
          <w:rFonts w:ascii="Arial" w:hAnsi="Arial" w:cs="Arial"/>
          <w:sz w:val="22"/>
          <w:szCs w:val="22"/>
        </w:rPr>
      </w:pPr>
    </w:p>
    <w:p w14:paraId="575F8B1F" w14:textId="77777777" w:rsidR="00485EBE" w:rsidRPr="00067E09" w:rsidRDefault="00485EBE" w:rsidP="009B747D">
      <w:pPr>
        <w:pStyle w:val="BodyTextIndent3"/>
        <w:tabs>
          <w:tab w:val="left" w:pos="360"/>
          <w:tab w:val="left" w:pos="720"/>
          <w:tab w:val="left" w:pos="1440"/>
          <w:tab w:val="left" w:pos="2160"/>
          <w:tab w:val="left" w:pos="2880"/>
        </w:tabs>
        <w:spacing w:line="276" w:lineRule="auto"/>
        <w:ind w:left="0"/>
        <w:rPr>
          <w:rFonts w:ascii="Arial" w:hAnsi="Arial" w:cs="Arial"/>
          <w:b/>
          <w:bCs/>
          <w:sz w:val="22"/>
          <w:szCs w:val="22"/>
        </w:rPr>
      </w:pPr>
      <w:r w:rsidRPr="00067E09">
        <w:rPr>
          <w:rFonts w:ascii="Arial" w:hAnsi="Arial" w:cs="Arial"/>
          <w:b/>
          <w:bCs/>
          <w:sz w:val="22"/>
          <w:szCs w:val="22"/>
        </w:rPr>
        <w:t xml:space="preserve">4 </w:t>
      </w:r>
      <w:r w:rsidRPr="00067E09">
        <w:rPr>
          <w:rFonts w:ascii="Arial" w:hAnsi="Arial" w:cs="Arial"/>
          <w:b/>
          <w:bCs/>
          <w:sz w:val="22"/>
          <w:szCs w:val="22"/>
        </w:rPr>
        <w:tab/>
        <w:t>Report</w:t>
      </w:r>
      <w:r w:rsidRPr="00067E09">
        <w:rPr>
          <w:rFonts w:ascii="Arial" w:hAnsi="Arial" w:cs="Arial"/>
          <w:b/>
          <w:bCs/>
          <w:sz w:val="22"/>
          <w:szCs w:val="22"/>
        </w:rPr>
        <w:tab/>
      </w:r>
    </w:p>
    <w:p w14:paraId="0769176E" w14:textId="479B7996" w:rsidR="00485EBE" w:rsidRPr="00067E09" w:rsidRDefault="00C277E4" w:rsidP="00CB7729">
      <w:pPr>
        <w:pStyle w:val="BodyTextIndent3"/>
        <w:numPr>
          <w:ilvl w:val="0"/>
          <w:numId w:val="19"/>
        </w:numPr>
        <w:tabs>
          <w:tab w:val="left" w:pos="-720"/>
          <w:tab w:val="left" w:pos="0"/>
          <w:tab w:val="left" w:pos="360"/>
          <w:tab w:val="left" w:pos="1440"/>
          <w:tab w:val="left" w:pos="2160"/>
          <w:tab w:val="left" w:pos="2880"/>
        </w:tabs>
        <w:spacing w:after="0" w:line="276" w:lineRule="auto"/>
        <w:rPr>
          <w:rFonts w:ascii="Arial" w:hAnsi="Arial" w:cs="Arial"/>
          <w:sz w:val="22"/>
          <w:szCs w:val="22"/>
        </w:rPr>
      </w:pPr>
      <w:r>
        <w:rPr>
          <w:rFonts w:ascii="Arial" w:hAnsi="Arial" w:cs="Arial"/>
          <w:sz w:val="22"/>
          <w:szCs w:val="22"/>
        </w:rPr>
        <w:t>To one of the s</w:t>
      </w:r>
      <w:r w:rsidR="00485EBE" w:rsidRPr="00067E09">
        <w:rPr>
          <w:rFonts w:ascii="Arial" w:hAnsi="Arial" w:cs="Arial"/>
          <w:sz w:val="22"/>
          <w:szCs w:val="22"/>
        </w:rPr>
        <w:t xml:space="preserve">afeguarding team members </w:t>
      </w:r>
      <w:r w:rsidR="00D45A88" w:rsidRPr="00067E09">
        <w:rPr>
          <w:rFonts w:ascii="Arial" w:hAnsi="Arial" w:cs="Arial"/>
          <w:sz w:val="22"/>
          <w:szCs w:val="22"/>
          <w:lang w:val="en-GB"/>
        </w:rPr>
        <w:t xml:space="preserve">verbally immediately and follow up the verbal report by completing </w:t>
      </w:r>
      <w:r>
        <w:rPr>
          <w:rFonts w:ascii="Arial" w:hAnsi="Arial" w:cs="Arial"/>
          <w:sz w:val="22"/>
          <w:szCs w:val="22"/>
          <w:lang w:val="en-GB"/>
        </w:rPr>
        <w:t xml:space="preserve">CPOMs or </w:t>
      </w:r>
      <w:r>
        <w:rPr>
          <w:rFonts w:ascii="Arial" w:hAnsi="Arial" w:cs="Arial"/>
          <w:sz w:val="22"/>
          <w:szCs w:val="22"/>
        </w:rPr>
        <w:t>the s</w:t>
      </w:r>
      <w:r w:rsidR="00485EBE" w:rsidRPr="00067E09">
        <w:rPr>
          <w:rFonts w:ascii="Arial" w:hAnsi="Arial" w:cs="Arial"/>
          <w:sz w:val="22"/>
          <w:szCs w:val="22"/>
        </w:rPr>
        <w:t>afeguarding referral form.</w:t>
      </w:r>
    </w:p>
    <w:p w14:paraId="65B49167" w14:textId="00AB9C0A" w:rsidR="00485EBE" w:rsidRPr="00067E09" w:rsidRDefault="00485EBE" w:rsidP="00CB7729">
      <w:pPr>
        <w:pStyle w:val="BodyTextIndent3"/>
        <w:numPr>
          <w:ilvl w:val="0"/>
          <w:numId w:val="19"/>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 xml:space="preserve">DO NOT agree to/promise to keep the disclosure a secret, inform the student that you can’t keep this to yourself, that you want it to stop too and that you must pass it on to a designated </w:t>
      </w:r>
      <w:r w:rsidR="000D7B42">
        <w:rPr>
          <w:rFonts w:ascii="Arial" w:hAnsi="Arial" w:cs="Arial"/>
          <w:sz w:val="22"/>
          <w:szCs w:val="22"/>
          <w:lang w:val="en-GB"/>
        </w:rPr>
        <w:t>safeguarding person in school under the law</w:t>
      </w:r>
      <w:r w:rsidRPr="00067E09">
        <w:rPr>
          <w:rFonts w:ascii="Arial" w:hAnsi="Arial" w:cs="Arial"/>
          <w:sz w:val="22"/>
          <w:szCs w:val="22"/>
        </w:rPr>
        <w:t>.</w:t>
      </w:r>
    </w:p>
    <w:p w14:paraId="5B3B1055" w14:textId="77777777" w:rsidR="00485EBE" w:rsidRPr="00067E09" w:rsidRDefault="00485EBE" w:rsidP="00CB7729">
      <w:pPr>
        <w:pStyle w:val="BodyTextIndent3"/>
        <w:numPr>
          <w:ilvl w:val="0"/>
          <w:numId w:val="19"/>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lastRenderedPageBreak/>
        <w:t>Ask them if they have told anyone else.</w:t>
      </w:r>
    </w:p>
    <w:p w14:paraId="03EE66A6" w14:textId="11FA98F8" w:rsidR="00485EBE" w:rsidRPr="00067E09" w:rsidRDefault="00485EBE" w:rsidP="00CB7729">
      <w:pPr>
        <w:pStyle w:val="BodyTextIndent3"/>
        <w:numPr>
          <w:ilvl w:val="0"/>
          <w:numId w:val="19"/>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Let the student know what is likely to happen next.</w:t>
      </w:r>
    </w:p>
    <w:p w14:paraId="6BE492A4" w14:textId="2F4111E0" w:rsidR="00485EBE" w:rsidRPr="00067E09" w:rsidRDefault="00485EBE" w:rsidP="00CB7729">
      <w:pPr>
        <w:pStyle w:val="BodyTextIndent3"/>
        <w:numPr>
          <w:ilvl w:val="0"/>
          <w:numId w:val="19"/>
        </w:numPr>
        <w:tabs>
          <w:tab w:val="left" w:pos="-720"/>
          <w:tab w:val="left" w:pos="0"/>
          <w:tab w:val="left" w:pos="360"/>
          <w:tab w:val="left" w:pos="1440"/>
          <w:tab w:val="left" w:pos="2160"/>
          <w:tab w:val="left" w:pos="2880"/>
        </w:tabs>
        <w:spacing w:after="0" w:line="276" w:lineRule="auto"/>
        <w:rPr>
          <w:rFonts w:ascii="Arial" w:hAnsi="Arial" w:cs="Arial"/>
          <w:sz w:val="22"/>
          <w:szCs w:val="22"/>
        </w:rPr>
      </w:pPr>
      <w:r w:rsidRPr="00067E09">
        <w:rPr>
          <w:rFonts w:ascii="Arial" w:hAnsi="Arial" w:cs="Arial"/>
          <w:sz w:val="22"/>
          <w:szCs w:val="22"/>
        </w:rPr>
        <w:t>A detailed record must be made as soon as possible (before the end of that working day) and given to the</w:t>
      </w:r>
      <w:r w:rsidR="00DF0640">
        <w:rPr>
          <w:rFonts w:ascii="Arial" w:hAnsi="Arial" w:cs="Arial"/>
          <w:sz w:val="22"/>
          <w:szCs w:val="22"/>
        </w:rPr>
        <w:t xml:space="preserve"> Designated Safeguarding </w:t>
      </w:r>
      <w:r w:rsidR="003E4EAC">
        <w:rPr>
          <w:rFonts w:ascii="Arial" w:hAnsi="Arial" w:cs="Arial"/>
          <w:sz w:val="22"/>
          <w:szCs w:val="22"/>
        </w:rPr>
        <w:t>Person</w:t>
      </w:r>
      <w:r w:rsidRPr="00067E09">
        <w:rPr>
          <w:rFonts w:ascii="Arial" w:hAnsi="Arial" w:cs="Arial"/>
          <w:sz w:val="22"/>
          <w:szCs w:val="22"/>
        </w:rPr>
        <w:t xml:space="preserve"> as a record of disclosure.</w:t>
      </w:r>
    </w:p>
    <w:p w14:paraId="3ADAA174"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sz w:val="22"/>
          <w:szCs w:val="22"/>
        </w:rPr>
      </w:pPr>
    </w:p>
    <w:p w14:paraId="7070ACFD" w14:textId="77777777" w:rsidR="00485EBE" w:rsidRPr="00067E09" w:rsidRDefault="00485EBE" w:rsidP="009B747D">
      <w:pPr>
        <w:pStyle w:val="BodyTextIndent3"/>
        <w:tabs>
          <w:tab w:val="left" w:pos="720"/>
          <w:tab w:val="left" w:pos="1440"/>
          <w:tab w:val="left" w:pos="2160"/>
          <w:tab w:val="left" w:pos="2880"/>
        </w:tabs>
        <w:spacing w:line="276" w:lineRule="auto"/>
        <w:ind w:left="0"/>
        <w:jc w:val="center"/>
        <w:rPr>
          <w:rFonts w:ascii="Arial" w:hAnsi="Arial" w:cs="Arial"/>
          <w:b/>
          <w:bCs/>
          <w:color w:val="FF0000"/>
          <w:sz w:val="22"/>
          <w:szCs w:val="22"/>
        </w:rPr>
      </w:pPr>
    </w:p>
    <w:p w14:paraId="2DA95B8D" w14:textId="1411EF28" w:rsidR="00485EBE" w:rsidRPr="00067E09" w:rsidRDefault="00485EBE" w:rsidP="009B747D">
      <w:pPr>
        <w:pStyle w:val="BodyTextIndent3"/>
        <w:tabs>
          <w:tab w:val="left" w:pos="720"/>
          <w:tab w:val="left" w:pos="1440"/>
          <w:tab w:val="left" w:pos="2160"/>
          <w:tab w:val="left" w:pos="2880"/>
        </w:tabs>
        <w:spacing w:line="276" w:lineRule="auto"/>
        <w:ind w:left="0"/>
        <w:jc w:val="center"/>
        <w:rPr>
          <w:rFonts w:ascii="Arial" w:hAnsi="Arial" w:cs="Arial"/>
          <w:b/>
          <w:bCs/>
          <w:color w:val="FF0000"/>
          <w:sz w:val="22"/>
          <w:szCs w:val="22"/>
        </w:rPr>
      </w:pPr>
      <w:r w:rsidRPr="00067E09">
        <w:rPr>
          <w:rFonts w:ascii="Arial" w:hAnsi="Arial" w:cs="Arial"/>
          <w:b/>
          <w:bCs/>
          <w:color w:val="FF0000"/>
          <w:sz w:val="22"/>
          <w:szCs w:val="22"/>
        </w:rPr>
        <w:t>THE INC</w:t>
      </w:r>
      <w:r w:rsidR="002741DA" w:rsidRPr="00067E09">
        <w:rPr>
          <w:rFonts w:ascii="Arial" w:hAnsi="Arial" w:cs="Arial"/>
          <w:b/>
          <w:bCs/>
          <w:color w:val="FF0000"/>
          <w:sz w:val="22"/>
          <w:szCs w:val="22"/>
        </w:rPr>
        <w:t xml:space="preserve">IDENT SHOULD NEVER BE LEFT </w:t>
      </w:r>
      <w:r w:rsidR="002741DA" w:rsidRPr="00067E09">
        <w:rPr>
          <w:rFonts w:ascii="Arial" w:hAnsi="Arial" w:cs="Arial"/>
          <w:b/>
          <w:bCs/>
          <w:color w:val="FF0000"/>
          <w:sz w:val="22"/>
          <w:szCs w:val="22"/>
          <w:lang w:val="en-GB"/>
        </w:rPr>
        <w:t xml:space="preserve">UNTIL </w:t>
      </w:r>
      <w:r w:rsidRPr="00067E09">
        <w:rPr>
          <w:rFonts w:ascii="Arial" w:hAnsi="Arial" w:cs="Arial"/>
          <w:b/>
          <w:bCs/>
          <w:color w:val="FF0000"/>
          <w:sz w:val="22"/>
          <w:szCs w:val="22"/>
        </w:rPr>
        <w:t>LATER IN THE  DAY OR THE FOLLOWING DAY</w:t>
      </w:r>
    </w:p>
    <w:p w14:paraId="5529EA97" w14:textId="77777777" w:rsidR="00485EBE" w:rsidRPr="00067E09" w:rsidRDefault="00485EBE" w:rsidP="009B747D">
      <w:pPr>
        <w:pStyle w:val="BodyTextIndent3"/>
        <w:tabs>
          <w:tab w:val="left" w:pos="720"/>
          <w:tab w:val="left" w:pos="1440"/>
          <w:tab w:val="left" w:pos="2160"/>
          <w:tab w:val="left" w:pos="2880"/>
        </w:tabs>
        <w:spacing w:line="276" w:lineRule="auto"/>
        <w:ind w:left="0"/>
        <w:rPr>
          <w:rFonts w:ascii="Arial" w:hAnsi="Arial" w:cs="Arial"/>
          <w:b/>
          <w:bCs/>
          <w:sz w:val="22"/>
          <w:szCs w:val="22"/>
        </w:rPr>
      </w:pPr>
    </w:p>
    <w:p w14:paraId="44198FCD" w14:textId="5940399B" w:rsidR="00485EBE" w:rsidRDefault="00485EBE" w:rsidP="009B747D">
      <w:pPr>
        <w:pStyle w:val="BodyTextIndent3"/>
        <w:tabs>
          <w:tab w:val="left" w:pos="720"/>
          <w:tab w:val="left" w:pos="1440"/>
          <w:tab w:val="left" w:pos="2160"/>
          <w:tab w:val="left" w:pos="2880"/>
        </w:tabs>
        <w:spacing w:line="276" w:lineRule="auto"/>
        <w:ind w:left="0"/>
        <w:rPr>
          <w:rFonts w:ascii="Arial" w:hAnsi="Arial" w:cs="Arial"/>
          <w:b/>
          <w:bCs/>
          <w:sz w:val="22"/>
          <w:szCs w:val="22"/>
          <w:u w:val="single"/>
        </w:rPr>
      </w:pPr>
      <w:r w:rsidRPr="00067E09">
        <w:rPr>
          <w:rFonts w:ascii="Arial" w:hAnsi="Arial" w:cs="Arial"/>
          <w:b/>
          <w:bCs/>
          <w:sz w:val="22"/>
          <w:szCs w:val="22"/>
          <w:u w:val="single"/>
        </w:rPr>
        <w:t>REPORTING THE DISCLOSURE</w:t>
      </w:r>
    </w:p>
    <w:p w14:paraId="0FEED1EB" w14:textId="77777777" w:rsidR="00D1325E" w:rsidRPr="00067E09" w:rsidRDefault="00D1325E" w:rsidP="009B747D">
      <w:pPr>
        <w:pStyle w:val="BodyTextIndent3"/>
        <w:tabs>
          <w:tab w:val="left" w:pos="720"/>
          <w:tab w:val="left" w:pos="1440"/>
          <w:tab w:val="left" w:pos="2160"/>
          <w:tab w:val="left" w:pos="2880"/>
        </w:tabs>
        <w:spacing w:line="276" w:lineRule="auto"/>
        <w:ind w:left="0"/>
        <w:rPr>
          <w:rFonts w:ascii="Arial" w:hAnsi="Arial" w:cs="Arial"/>
          <w:b/>
          <w:bCs/>
          <w:sz w:val="22"/>
          <w:szCs w:val="22"/>
          <w:u w:val="single"/>
        </w:rPr>
      </w:pPr>
    </w:p>
    <w:p w14:paraId="23AE895C" w14:textId="2CD13D32" w:rsidR="00485EBE" w:rsidRPr="00067E09" w:rsidRDefault="00485EBE" w:rsidP="00CB7729">
      <w:pPr>
        <w:pStyle w:val="BodyTextIndent3"/>
        <w:numPr>
          <w:ilvl w:val="0"/>
          <w:numId w:val="20"/>
        </w:numPr>
        <w:tabs>
          <w:tab w:val="left" w:pos="360"/>
          <w:tab w:val="left" w:pos="720"/>
          <w:tab w:val="left" w:pos="1440"/>
          <w:tab w:val="left" w:pos="2160"/>
          <w:tab w:val="left" w:pos="2880"/>
        </w:tabs>
        <w:spacing w:line="276" w:lineRule="auto"/>
        <w:rPr>
          <w:rFonts w:ascii="Arial" w:hAnsi="Arial" w:cs="Arial"/>
          <w:sz w:val="22"/>
          <w:szCs w:val="22"/>
        </w:rPr>
      </w:pPr>
      <w:r w:rsidRPr="00067E09">
        <w:rPr>
          <w:rFonts w:ascii="Arial" w:hAnsi="Arial" w:cs="Arial"/>
          <w:sz w:val="22"/>
          <w:szCs w:val="22"/>
        </w:rPr>
        <w:t>The trusted memb</w:t>
      </w:r>
      <w:r w:rsidR="00847268" w:rsidRPr="00067E09">
        <w:rPr>
          <w:rFonts w:ascii="Arial" w:hAnsi="Arial" w:cs="Arial"/>
          <w:sz w:val="22"/>
          <w:szCs w:val="22"/>
        </w:rPr>
        <w:t>er of staff should contact the D</w:t>
      </w:r>
      <w:r w:rsidRPr="00067E09">
        <w:rPr>
          <w:rFonts w:ascii="Arial" w:hAnsi="Arial" w:cs="Arial"/>
          <w:sz w:val="22"/>
          <w:szCs w:val="22"/>
        </w:rPr>
        <w:t>esignated Safegu</w:t>
      </w:r>
      <w:r w:rsidR="00847268" w:rsidRPr="00067E09">
        <w:rPr>
          <w:rFonts w:ascii="Arial" w:hAnsi="Arial" w:cs="Arial"/>
          <w:sz w:val="22"/>
          <w:szCs w:val="22"/>
        </w:rPr>
        <w:t xml:space="preserve">arding </w:t>
      </w:r>
      <w:r w:rsidR="003E4EAC">
        <w:rPr>
          <w:rFonts w:ascii="Arial" w:hAnsi="Arial" w:cs="Arial"/>
          <w:sz w:val="22"/>
          <w:szCs w:val="22"/>
        </w:rPr>
        <w:t>Person</w:t>
      </w:r>
      <w:r w:rsidRPr="00067E09">
        <w:rPr>
          <w:rFonts w:ascii="Arial" w:hAnsi="Arial" w:cs="Arial"/>
          <w:sz w:val="22"/>
          <w:szCs w:val="22"/>
        </w:rPr>
        <w:t xml:space="preserve"> at the first appropriate moment, as soon as possible.</w:t>
      </w:r>
    </w:p>
    <w:p w14:paraId="79D858BF" w14:textId="20B978BB" w:rsidR="00485EBE" w:rsidRPr="00067E09" w:rsidRDefault="00485EBE" w:rsidP="00CB7729">
      <w:pPr>
        <w:pStyle w:val="BodyTextIndent3"/>
        <w:numPr>
          <w:ilvl w:val="0"/>
          <w:numId w:val="20"/>
        </w:numPr>
        <w:tabs>
          <w:tab w:val="left" w:pos="360"/>
          <w:tab w:val="left" w:pos="720"/>
          <w:tab w:val="left" w:pos="1440"/>
          <w:tab w:val="left" w:pos="2160"/>
          <w:tab w:val="left" w:pos="2880"/>
        </w:tabs>
        <w:spacing w:line="276" w:lineRule="auto"/>
        <w:rPr>
          <w:rFonts w:ascii="Arial" w:hAnsi="Arial" w:cs="Arial"/>
          <w:sz w:val="22"/>
          <w:szCs w:val="22"/>
        </w:rPr>
      </w:pPr>
      <w:r w:rsidRPr="00067E09">
        <w:rPr>
          <w:rFonts w:ascii="Arial" w:hAnsi="Arial" w:cs="Arial"/>
          <w:sz w:val="22"/>
          <w:szCs w:val="22"/>
        </w:rPr>
        <w:t>If required request your lesson to be covered whilst you stay with the student until the</w:t>
      </w:r>
      <w:r w:rsidR="00847268" w:rsidRPr="00067E09">
        <w:rPr>
          <w:rFonts w:ascii="Arial" w:hAnsi="Arial" w:cs="Arial"/>
          <w:sz w:val="22"/>
          <w:szCs w:val="22"/>
        </w:rPr>
        <w:t xml:space="preserve"> Designated Safeguarding </w:t>
      </w:r>
      <w:r w:rsidR="003E4EAC">
        <w:rPr>
          <w:rFonts w:ascii="Arial" w:hAnsi="Arial" w:cs="Arial"/>
          <w:sz w:val="22"/>
          <w:szCs w:val="22"/>
        </w:rPr>
        <w:t>Person</w:t>
      </w:r>
      <w:r w:rsidRPr="00067E09">
        <w:rPr>
          <w:rFonts w:ascii="Arial" w:hAnsi="Arial" w:cs="Arial"/>
          <w:sz w:val="22"/>
          <w:szCs w:val="22"/>
        </w:rPr>
        <w:t xml:space="preserve"> arrives.  </w:t>
      </w:r>
      <w:r w:rsidRPr="00067E09">
        <w:rPr>
          <w:rFonts w:ascii="Arial" w:hAnsi="Arial" w:cs="Arial"/>
          <w:b/>
          <w:bCs/>
          <w:sz w:val="22"/>
          <w:szCs w:val="22"/>
        </w:rPr>
        <w:t>PARENTS/CARERS SHOULD NOT BE CONTACTED AT THIS STAGE</w:t>
      </w:r>
    </w:p>
    <w:p w14:paraId="7BD19EC7" w14:textId="3D966213" w:rsidR="00485EBE" w:rsidRPr="00067E09" w:rsidRDefault="00485EBE" w:rsidP="00CB7729">
      <w:pPr>
        <w:pStyle w:val="BodyTextIndent3"/>
        <w:numPr>
          <w:ilvl w:val="0"/>
          <w:numId w:val="20"/>
        </w:numPr>
        <w:tabs>
          <w:tab w:val="left" w:pos="360"/>
          <w:tab w:val="left" w:pos="720"/>
          <w:tab w:val="left" w:pos="1440"/>
          <w:tab w:val="left" w:pos="2160"/>
          <w:tab w:val="left" w:pos="2880"/>
        </w:tabs>
        <w:spacing w:line="276" w:lineRule="auto"/>
        <w:rPr>
          <w:rFonts w:ascii="Arial" w:hAnsi="Arial" w:cs="Arial"/>
          <w:sz w:val="22"/>
          <w:szCs w:val="22"/>
        </w:rPr>
      </w:pPr>
      <w:r w:rsidRPr="00067E09">
        <w:rPr>
          <w:rFonts w:ascii="Arial" w:hAnsi="Arial" w:cs="Arial"/>
          <w:sz w:val="22"/>
          <w:szCs w:val="22"/>
        </w:rPr>
        <w:t>The</w:t>
      </w:r>
      <w:r w:rsidR="00847268" w:rsidRPr="00067E09">
        <w:rPr>
          <w:rFonts w:ascii="Arial" w:hAnsi="Arial" w:cs="Arial"/>
          <w:sz w:val="22"/>
          <w:szCs w:val="22"/>
        </w:rPr>
        <w:t xml:space="preserve"> </w:t>
      </w:r>
      <w:r w:rsidR="00152902">
        <w:rPr>
          <w:rFonts w:ascii="Arial" w:hAnsi="Arial" w:cs="Arial"/>
          <w:sz w:val="22"/>
          <w:szCs w:val="22"/>
        </w:rPr>
        <w:t>DSP</w:t>
      </w:r>
      <w:r w:rsidRPr="00067E09">
        <w:rPr>
          <w:rFonts w:ascii="Arial" w:hAnsi="Arial" w:cs="Arial"/>
          <w:sz w:val="22"/>
          <w:szCs w:val="22"/>
        </w:rPr>
        <w:t xml:space="preserve"> will then:</w:t>
      </w:r>
    </w:p>
    <w:p w14:paraId="3FC48306" w14:textId="5F713598" w:rsidR="00AD202E" w:rsidRPr="00067E09" w:rsidRDefault="00AD202E" w:rsidP="00CB7729">
      <w:pPr>
        <w:pStyle w:val="BodyTextIndent3"/>
        <w:numPr>
          <w:ilvl w:val="0"/>
          <w:numId w:val="21"/>
        </w:numPr>
        <w:tabs>
          <w:tab w:val="left" w:pos="360"/>
          <w:tab w:val="left" w:pos="720"/>
          <w:tab w:val="left" w:pos="1440"/>
          <w:tab w:val="left" w:pos="2160"/>
          <w:tab w:val="left" w:pos="2880"/>
        </w:tabs>
        <w:spacing w:line="276" w:lineRule="auto"/>
        <w:ind w:left="1418"/>
        <w:rPr>
          <w:rFonts w:ascii="Arial" w:hAnsi="Arial" w:cs="Arial"/>
          <w:sz w:val="22"/>
          <w:szCs w:val="22"/>
        </w:rPr>
      </w:pPr>
      <w:r w:rsidRPr="00067E09">
        <w:rPr>
          <w:rFonts w:ascii="Arial" w:hAnsi="Arial" w:cs="Arial"/>
          <w:sz w:val="22"/>
          <w:szCs w:val="22"/>
          <w:lang w:val="en-GB"/>
        </w:rPr>
        <w:t xml:space="preserve">Make a decision regarding the action that needs to be taken. If a referral is going to be made to Children’s Social Care then the parents/carers will be contacted to gain consent for the referral. If consent is not provided and the </w:t>
      </w:r>
      <w:r w:rsidR="00152902">
        <w:rPr>
          <w:rFonts w:ascii="Arial" w:hAnsi="Arial" w:cs="Arial"/>
          <w:sz w:val="22"/>
          <w:szCs w:val="22"/>
          <w:lang w:val="en-GB"/>
        </w:rPr>
        <w:t>DSP</w:t>
      </w:r>
      <w:r w:rsidRPr="00067E09">
        <w:rPr>
          <w:rFonts w:ascii="Arial" w:hAnsi="Arial" w:cs="Arial"/>
          <w:sz w:val="22"/>
          <w:szCs w:val="22"/>
          <w:lang w:val="en-GB"/>
        </w:rPr>
        <w:t xml:space="preserve"> still considers that there is risk of harm to the child, the parent will be told that the safeguarding procedures will be followed and the referral will be made. The only situations in which this will not apply is i</w:t>
      </w:r>
      <w:r w:rsidR="00F303F2">
        <w:rPr>
          <w:rFonts w:ascii="Arial" w:hAnsi="Arial" w:cs="Arial"/>
          <w:sz w:val="22"/>
          <w:szCs w:val="22"/>
          <w:lang w:val="en-GB"/>
        </w:rPr>
        <w:t xml:space="preserve">n the case of suspected sexual abuse, </w:t>
      </w:r>
      <w:r w:rsidRPr="00067E09">
        <w:rPr>
          <w:rFonts w:ascii="Arial" w:hAnsi="Arial" w:cs="Arial"/>
          <w:sz w:val="22"/>
          <w:szCs w:val="22"/>
          <w:lang w:val="en-GB"/>
        </w:rPr>
        <w:t>fabricated illness</w:t>
      </w:r>
      <w:r w:rsidR="00F303F2">
        <w:rPr>
          <w:rFonts w:ascii="Arial" w:hAnsi="Arial" w:cs="Arial"/>
          <w:sz w:val="22"/>
          <w:szCs w:val="22"/>
          <w:lang w:val="en-GB"/>
        </w:rPr>
        <w:t>, interference of a legal offence</w:t>
      </w:r>
      <w:r w:rsidRPr="00067E09">
        <w:rPr>
          <w:rFonts w:ascii="Arial" w:hAnsi="Arial" w:cs="Arial"/>
          <w:sz w:val="22"/>
          <w:szCs w:val="22"/>
          <w:lang w:val="en-GB"/>
        </w:rPr>
        <w:t xml:space="preserve"> or where informing the parent will put the child at risk of harm. In such situations, the parents should not be contacted for consent.</w:t>
      </w:r>
    </w:p>
    <w:p w14:paraId="33C54130" w14:textId="0F5B57B3" w:rsidR="00485EBE" w:rsidRPr="00DF0640" w:rsidRDefault="00485EBE" w:rsidP="00CB7729">
      <w:pPr>
        <w:pStyle w:val="BodyTextIndent3"/>
        <w:numPr>
          <w:ilvl w:val="0"/>
          <w:numId w:val="21"/>
        </w:numPr>
        <w:tabs>
          <w:tab w:val="left" w:pos="360"/>
          <w:tab w:val="left" w:pos="720"/>
          <w:tab w:val="left" w:pos="1440"/>
          <w:tab w:val="left" w:pos="2160"/>
          <w:tab w:val="left" w:pos="2880"/>
        </w:tabs>
        <w:spacing w:line="276" w:lineRule="auto"/>
        <w:ind w:left="1418"/>
        <w:rPr>
          <w:rFonts w:ascii="Arial" w:hAnsi="Arial" w:cs="Arial"/>
          <w:sz w:val="22"/>
          <w:szCs w:val="22"/>
        </w:rPr>
      </w:pPr>
      <w:r w:rsidRPr="00067E09">
        <w:rPr>
          <w:rFonts w:ascii="Arial" w:hAnsi="Arial" w:cs="Arial"/>
          <w:sz w:val="22"/>
          <w:szCs w:val="22"/>
        </w:rPr>
        <w:t xml:space="preserve">ring the </w:t>
      </w:r>
      <w:r w:rsidR="00AA10D7" w:rsidRPr="00DF0640">
        <w:rPr>
          <w:rFonts w:ascii="Arial" w:hAnsi="Arial" w:cs="Arial"/>
          <w:sz w:val="22"/>
          <w:szCs w:val="22"/>
          <w:lang w:val="en-GB"/>
        </w:rPr>
        <w:t>l</w:t>
      </w:r>
      <w:r w:rsidR="00847268" w:rsidRPr="00DF0640">
        <w:rPr>
          <w:rFonts w:ascii="Arial" w:hAnsi="Arial" w:cs="Arial"/>
          <w:sz w:val="22"/>
          <w:szCs w:val="22"/>
          <w:lang w:val="en-GB"/>
        </w:rPr>
        <w:t xml:space="preserve">ocal </w:t>
      </w:r>
      <w:r w:rsidR="00847268" w:rsidRPr="00DF0640">
        <w:rPr>
          <w:rFonts w:ascii="Arial" w:hAnsi="Arial" w:cs="Arial"/>
          <w:sz w:val="22"/>
          <w:szCs w:val="22"/>
        </w:rPr>
        <w:t xml:space="preserve">Safeguarding Children </w:t>
      </w:r>
      <w:r w:rsidR="00847268" w:rsidRPr="00DF0640">
        <w:rPr>
          <w:rFonts w:ascii="Arial" w:hAnsi="Arial" w:cs="Arial"/>
          <w:sz w:val="22"/>
          <w:szCs w:val="22"/>
          <w:lang w:val="en-GB"/>
        </w:rPr>
        <w:t>Partnership</w:t>
      </w:r>
      <w:r w:rsidR="00AD202E" w:rsidRPr="00DF0640">
        <w:rPr>
          <w:rFonts w:ascii="Arial" w:hAnsi="Arial" w:cs="Arial"/>
          <w:sz w:val="22"/>
          <w:szCs w:val="22"/>
          <w:lang w:val="en-GB"/>
        </w:rPr>
        <w:t xml:space="preserve"> </w:t>
      </w:r>
      <w:r w:rsidRPr="00DF0640">
        <w:rPr>
          <w:rFonts w:ascii="Arial" w:hAnsi="Arial" w:cs="Arial"/>
          <w:sz w:val="22"/>
          <w:szCs w:val="22"/>
        </w:rPr>
        <w:t>and</w:t>
      </w:r>
      <w:r w:rsidR="00AD202E" w:rsidRPr="00DF0640">
        <w:rPr>
          <w:rFonts w:ascii="Arial" w:hAnsi="Arial" w:cs="Arial"/>
          <w:sz w:val="22"/>
          <w:szCs w:val="22"/>
          <w:lang w:val="en-GB"/>
        </w:rPr>
        <w:t>/or</w:t>
      </w:r>
      <w:r w:rsidRPr="00DF0640">
        <w:rPr>
          <w:rFonts w:ascii="Arial" w:hAnsi="Arial" w:cs="Arial"/>
          <w:sz w:val="22"/>
          <w:szCs w:val="22"/>
        </w:rPr>
        <w:t xml:space="preserve"> the student’s Social Worker (where appropriate) to discuss the disclosure, who will then, if necessary, involve the multi-disciplinary agencies including Police and advise on contacting parents/carers</w:t>
      </w:r>
      <w:r w:rsidR="00AD202E" w:rsidRPr="00DF0640">
        <w:rPr>
          <w:rFonts w:ascii="Arial" w:hAnsi="Arial" w:cs="Arial"/>
          <w:sz w:val="22"/>
          <w:szCs w:val="22"/>
          <w:lang w:val="en-GB"/>
        </w:rPr>
        <w:t xml:space="preserve"> if they have not already been informed</w:t>
      </w:r>
      <w:r w:rsidR="00422136" w:rsidRPr="00DF0640">
        <w:rPr>
          <w:rFonts w:ascii="Arial" w:hAnsi="Arial" w:cs="Arial"/>
          <w:sz w:val="22"/>
          <w:szCs w:val="22"/>
        </w:rPr>
        <w:t>,</w:t>
      </w:r>
    </w:p>
    <w:p w14:paraId="3162A2E2" w14:textId="77777777" w:rsidR="00485EBE" w:rsidRPr="00067E09" w:rsidRDefault="00485EBE" w:rsidP="00CB7729">
      <w:pPr>
        <w:pStyle w:val="BodyTextIndent3"/>
        <w:numPr>
          <w:ilvl w:val="0"/>
          <w:numId w:val="21"/>
        </w:numPr>
        <w:tabs>
          <w:tab w:val="left" w:pos="360"/>
          <w:tab w:val="left" w:pos="720"/>
          <w:tab w:val="left" w:pos="1440"/>
          <w:tab w:val="left" w:pos="2160"/>
          <w:tab w:val="left" w:pos="2880"/>
        </w:tabs>
        <w:spacing w:line="276" w:lineRule="auto"/>
        <w:ind w:left="1418"/>
        <w:rPr>
          <w:rFonts w:ascii="Arial" w:hAnsi="Arial" w:cs="Arial"/>
          <w:sz w:val="22"/>
          <w:szCs w:val="22"/>
        </w:rPr>
      </w:pPr>
      <w:r w:rsidRPr="00067E09">
        <w:rPr>
          <w:rFonts w:ascii="Arial" w:hAnsi="Arial" w:cs="Arial"/>
          <w:sz w:val="22"/>
          <w:szCs w:val="22"/>
        </w:rPr>
        <w:t>keep the student informed of the procedures/actions.</w:t>
      </w:r>
    </w:p>
    <w:p w14:paraId="300F86C7" w14:textId="2F43D066" w:rsidR="00485EBE" w:rsidRPr="00067E09" w:rsidRDefault="00485EBE" w:rsidP="00CB7729">
      <w:pPr>
        <w:pStyle w:val="BodyTextIndent3"/>
        <w:numPr>
          <w:ilvl w:val="0"/>
          <w:numId w:val="20"/>
        </w:numPr>
        <w:tabs>
          <w:tab w:val="left" w:pos="360"/>
          <w:tab w:val="left" w:pos="720"/>
          <w:tab w:val="left" w:pos="1440"/>
          <w:tab w:val="left" w:pos="2160"/>
          <w:tab w:val="left" w:pos="2880"/>
        </w:tabs>
        <w:spacing w:line="276" w:lineRule="auto"/>
        <w:rPr>
          <w:rFonts w:ascii="Arial" w:hAnsi="Arial" w:cs="Arial"/>
          <w:sz w:val="22"/>
          <w:szCs w:val="22"/>
        </w:rPr>
      </w:pPr>
      <w:r w:rsidRPr="00067E09">
        <w:rPr>
          <w:rFonts w:ascii="Arial" w:hAnsi="Arial" w:cs="Arial"/>
          <w:sz w:val="22"/>
          <w:szCs w:val="22"/>
        </w:rPr>
        <w:t xml:space="preserve"> Produce a written detailed account of the disclosure, sign and date and give to the</w:t>
      </w:r>
      <w:r w:rsidR="00DF0640">
        <w:rPr>
          <w:rFonts w:ascii="Arial" w:hAnsi="Arial" w:cs="Arial"/>
          <w:sz w:val="22"/>
          <w:szCs w:val="22"/>
        </w:rPr>
        <w:t xml:space="preserve"> designated Safeguarding </w:t>
      </w:r>
      <w:r w:rsidR="003E4EAC">
        <w:rPr>
          <w:rFonts w:ascii="Arial" w:hAnsi="Arial" w:cs="Arial"/>
          <w:sz w:val="22"/>
          <w:szCs w:val="22"/>
        </w:rPr>
        <w:t>Person</w:t>
      </w:r>
      <w:r w:rsidRPr="00067E09">
        <w:rPr>
          <w:rFonts w:ascii="Arial" w:hAnsi="Arial" w:cs="Arial"/>
          <w:sz w:val="22"/>
          <w:szCs w:val="22"/>
        </w:rPr>
        <w:t>.</w:t>
      </w:r>
      <w:r w:rsidR="00AD202E" w:rsidRPr="00067E09">
        <w:rPr>
          <w:rFonts w:ascii="Arial" w:hAnsi="Arial" w:cs="Arial"/>
          <w:sz w:val="22"/>
          <w:szCs w:val="22"/>
          <w:lang w:val="en-GB"/>
        </w:rPr>
        <w:t xml:space="preserve"> The account should be in the words of the child and where quoting the child the text should be in capital letters so that the words stand out in the text.</w:t>
      </w:r>
    </w:p>
    <w:p w14:paraId="5EB24F7E" w14:textId="77777777" w:rsidR="00485EBE" w:rsidRPr="00067E09" w:rsidRDefault="00485EBE" w:rsidP="009B747D">
      <w:pPr>
        <w:pStyle w:val="BodyTextIndent3"/>
        <w:tabs>
          <w:tab w:val="left" w:pos="360"/>
          <w:tab w:val="left" w:pos="720"/>
          <w:tab w:val="left" w:pos="1440"/>
          <w:tab w:val="left" w:pos="2160"/>
          <w:tab w:val="left" w:pos="2880"/>
        </w:tabs>
        <w:spacing w:line="276" w:lineRule="auto"/>
        <w:ind w:left="0"/>
        <w:rPr>
          <w:rFonts w:ascii="Arial" w:hAnsi="Arial" w:cs="Arial"/>
          <w:sz w:val="22"/>
          <w:szCs w:val="22"/>
        </w:rPr>
      </w:pPr>
    </w:p>
    <w:p w14:paraId="79A06E62" w14:textId="06C0A1E2" w:rsidR="00485EBE" w:rsidRPr="00067E09" w:rsidDel="00901763" w:rsidRDefault="00485EBE" w:rsidP="009B747D">
      <w:pPr>
        <w:pStyle w:val="BodyTextIndent3"/>
        <w:tabs>
          <w:tab w:val="left" w:pos="360"/>
          <w:tab w:val="left" w:pos="720"/>
          <w:tab w:val="left" w:pos="1440"/>
          <w:tab w:val="left" w:pos="2160"/>
          <w:tab w:val="left" w:pos="2880"/>
        </w:tabs>
        <w:spacing w:line="276" w:lineRule="auto"/>
        <w:ind w:left="0"/>
        <w:rPr>
          <w:del w:id="167" w:author="Pauline Paterson" w:date="2021-06-14T16:20:00Z"/>
          <w:rFonts w:ascii="Arial" w:hAnsi="Arial" w:cs="Arial"/>
          <w:sz w:val="22"/>
          <w:szCs w:val="22"/>
          <w:lang w:val="en-GB"/>
        </w:rPr>
      </w:pPr>
      <w:r w:rsidRPr="00067E09">
        <w:rPr>
          <w:rFonts w:ascii="Arial" w:hAnsi="Arial" w:cs="Arial"/>
          <w:sz w:val="22"/>
          <w:szCs w:val="22"/>
        </w:rPr>
        <w:t>If you are unable to refer a case in school for example, you become aware of the abuse case outside school hours, you sho</w:t>
      </w:r>
      <w:r w:rsidR="00DF0640">
        <w:rPr>
          <w:rFonts w:ascii="Arial" w:hAnsi="Arial" w:cs="Arial"/>
          <w:sz w:val="22"/>
          <w:szCs w:val="22"/>
        </w:rPr>
        <w:t>uld report the case directly to</w:t>
      </w:r>
      <w:r w:rsidR="00AA10D7" w:rsidRPr="00067E09">
        <w:rPr>
          <w:rFonts w:ascii="Arial" w:hAnsi="Arial" w:cs="Arial"/>
          <w:sz w:val="22"/>
          <w:szCs w:val="22"/>
          <w:lang w:val="en-GB"/>
        </w:rPr>
        <w:t xml:space="preserve"> the</w:t>
      </w:r>
      <w:r w:rsidRPr="00067E09">
        <w:rPr>
          <w:rFonts w:ascii="Arial" w:hAnsi="Arial" w:cs="Arial"/>
          <w:sz w:val="22"/>
          <w:szCs w:val="22"/>
        </w:rPr>
        <w:t xml:space="preserve"> </w:t>
      </w:r>
      <w:r w:rsidR="00AA10D7" w:rsidRPr="00067E09">
        <w:rPr>
          <w:rFonts w:ascii="Arial" w:hAnsi="Arial" w:cs="Arial"/>
          <w:sz w:val="22"/>
          <w:szCs w:val="22"/>
          <w:lang w:val="en-GB"/>
        </w:rPr>
        <w:t xml:space="preserve">children’s social care </w:t>
      </w:r>
      <w:r w:rsidR="00AA10D7" w:rsidRPr="00067E09">
        <w:rPr>
          <w:rFonts w:ascii="Arial" w:hAnsi="Arial" w:cs="Arial"/>
          <w:sz w:val="22"/>
          <w:szCs w:val="22"/>
          <w:lang w:val="en-GB"/>
        </w:rPr>
        <w:lastRenderedPageBreak/>
        <w:t>emergency duty team (EDT)</w:t>
      </w:r>
      <w:r w:rsidR="002055D5">
        <w:rPr>
          <w:rFonts w:ascii="Arial" w:hAnsi="Arial" w:cs="Arial"/>
          <w:sz w:val="22"/>
          <w:szCs w:val="22"/>
          <w:lang w:val="en-GB"/>
        </w:rPr>
        <w:t xml:space="preserve"> in the Local Authority area they reside in if known or Caerphilly SS Emergency Duty Team</w:t>
      </w:r>
    </w:p>
    <w:p w14:paraId="1AB7AF19" w14:textId="77777777" w:rsidR="00485EBE" w:rsidRPr="00067E09" w:rsidDel="00901763" w:rsidRDefault="00485EBE" w:rsidP="009B747D">
      <w:pPr>
        <w:pStyle w:val="BodyTextIndent3"/>
        <w:tabs>
          <w:tab w:val="left" w:pos="360"/>
          <w:tab w:val="left" w:pos="720"/>
          <w:tab w:val="left" w:pos="1440"/>
          <w:tab w:val="left" w:pos="2160"/>
          <w:tab w:val="left" w:pos="2880"/>
        </w:tabs>
        <w:spacing w:line="276" w:lineRule="auto"/>
        <w:ind w:left="0"/>
        <w:rPr>
          <w:del w:id="168" w:author="Pauline Paterson" w:date="2021-06-14T16:20:00Z"/>
          <w:rFonts w:ascii="Arial" w:hAnsi="Arial" w:cs="Arial"/>
          <w:sz w:val="22"/>
          <w:szCs w:val="22"/>
        </w:rPr>
      </w:pPr>
    </w:p>
    <w:p w14:paraId="13C5118D" w14:textId="77777777" w:rsidR="00485EBE" w:rsidRPr="00067E09" w:rsidDel="00901763" w:rsidRDefault="00485EBE" w:rsidP="009B747D">
      <w:pPr>
        <w:pStyle w:val="BodyTextIndent3"/>
        <w:tabs>
          <w:tab w:val="left" w:pos="360"/>
          <w:tab w:val="left" w:pos="720"/>
          <w:tab w:val="left" w:pos="1440"/>
          <w:tab w:val="left" w:pos="2160"/>
          <w:tab w:val="left" w:pos="2880"/>
        </w:tabs>
        <w:spacing w:line="276" w:lineRule="auto"/>
        <w:ind w:left="0"/>
        <w:rPr>
          <w:del w:id="169" w:author="Pauline Paterson" w:date="2021-06-14T16:20:00Z"/>
          <w:rFonts w:ascii="Arial" w:hAnsi="Arial" w:cs="Arial"/>
          <w:sz w:val="22"/>
          <w:szCs w:val="22"/>
        </w:rPr>
      </w:pPr>
    </w:p>
    <w:p w14:paraId="0A3EFBEF" w14:textId="77777777" w:rsidR="00485EBE" w:rsidRPr="00067E09" w:rsidDel="00901763" w:rsidRDefault="00485EBE" w:rsidP="009B747D">
      <w:pPr>
        <w:pStyle w:val="BodyTextIndent3"/>
        <w:tabs>
          <w:tab w:val="left" w:pos="720"/>
          <w:tab w:val="left" w:pos="1440"/>
          <w:tab w:val="left" w:pos="2160"/>
          <w:tab w:val="left" w:pos="2880"/>
        </w:tabs>
        <w:spacing w:line="276" w:lineRule="auto"/>
        <w:ind w:left="0"/>
        <w:rPr>
          <w:del w:id="170" w:author="Pauline Paterson" w:date="2021-06-14T16:20:00Z"/>
          <w:rFonts w:ascii="Arial" w:hAnsi="Arial" w:cs="Arial"/>
          <w:sz w:val="22"/>
          <w:szCs w:val="22"/>
        </w:rPr>
      </w:pPr>
    </w:p>
    <w:p w14:paraId="2D53ABA9" w14:textId="77777777" w:rsidR="00485EBE" w:rsidRPr="00067E09" w:rsidDel="00901763" w:rsidRDefault="00485EBE" w:rsidP="009B747D">
      <w:pPr>
        <w:pStyle w:val="BodyTextIndent3"/>
        <w:tabs>
          <w:tab w:val="left" w:pos="720"/>
          <w:tab w:val="left" w:pos="1440"/>
          <w:tab w:val="left" w:pos="2160"/>
          <w:tab w:val="left" w:pos="2880"/>
        </w:tabs>
        <w:spacing w:line="276" w:lineRule="auto"/>
        <w:ind w:left="0"/>
        <w:jc w:val="both"/>
        <w:rPr>
          <w:del w:id="171" w:author="Pauline Paterson" w:date="2021-06-14T16:20:00Z"/>
          <w:rFonts w:ascii="Arial" w:hAnsi="Arial" w:cs="Arial"/>
          <w:b/>
          <w:sz w:val="22"/>
          <w:szCs w:val="22"/>
          <w:u w:val="single"/>
        </w:rPr>
      </w:pPr>
    </w:p>
    <w:p w14:paraId="15928253" w14:textId="7B126194" w:rsidR="00847268" w:rsidRPr="00067E09" w:rsidDel="00901763" w:rsidRDefault="00847268" w:rsidP="009B747D">
      <w:pPr>
        <w:pStyle w:val="BodyTextIndent3"/>
        <w:spacing w:line="276" w:lineRule="auto"/>
        <w:ind w:left="0"/>
        <w:jc w:val="both"/>
        <w:rPr>
          <w:del w:id="172" w:author="Pauline Paterson" w:date="2021-06-14T16:20:00Z"/>
          <w:rFonts w:ascii="Arial" w:hAnsi="Arial" w:cs="Arial"/>
          <w:b/>
          <w:bCs/>
          <w:sz w:val="22"/>
          <w:szCs w:val="22"/>
          <w:u w:val="single"/>
        </w:rPr>
      </w:pPr>
    </w:p>
    <w:p w14:paraId="0B366AE6" w14:textId="41AF9E0C" w:rsidR="006A6928" w:rsidRPr="00067E09" w:rsidDel="00901763" w:rsidRDefault="006A6928" w:rsidP="009B747D">
      <w:pPr>
        <w:pStyle w:val="BodyTextIndent3"/>
        <w:spacing w:line="276" w:lineRule="auto"/>
        <w:ind w:left="0"/>
        <w:jc w:val="both"/>
        <w:rPr>
          <w:del w:id="173" w:author="Pauline Paterson" w:date="2021-06-14T16:20:00Z"/>
          <w:rFonts w:ascii="Arial" w:hAnsi="Arial" w:cs="Arial"/>
          <w:b/>
          <w:bCs/>
          <w:sz w:val="22"/>
          <w:szCs w:val="22"/>
          <w:u w:val="single"/>
        </w:rPr>
      </w:pPr>
    </w:p>
    <w:p w14:paraId="094EF772" w14:textId="35779606" w:rsidR="006A6928" w:rsidRPr="00067E09" w:rsidDel="00901763" w:rsidRDefault="006A6928" w:rsidP="009B747D">
      <w:pPr>
        <w:pStyle w:val="BodyTextIndent3"/>
        <w:spacing w:line="276" w:lineRule="auto"/>
        <w:ind w:left="0"/>
        <w:jc w:val="both"/>
        <w:rPr>
          <w:del w:id="174" w:author="Pauline Paterson" w:date="2021-06-14T16:20:00Z"/>
          <w:rFonts w:ascii="Arial" w:hAnsi="Arial" w:cs="Arial"/>
          <w:b/>
          <w:bCs/>
          <w:sz w:val="22"/>
          <w:szCs w:val="22"/>
          <w:u w:val="single"/>
        </w:rPr>
      </w:pPr>
    </w:p>
    <w:p w14:paraId="47C33434" w14:textId="26B6886F" w:rsidR="006A6928" w:rsidRPr="00067E09" w:rsidDel="00901763" w:rsidRDefault="006A6928" w:rsidP="009B747D">
      <w:pPr>
        <w:pStyle w:val="BodyTextIndent3"/>
        <w:spacing w:line="276" w:lineRule="auto"/>
        <w:ind w:left="0"/>
        <w:jc w:val="both"/>
        <w:rPr>
          <w:del w:id="175" w:author="Pauline Paterson" w:date="2021-06-14T16:20:00Z"/>
          <w:rFonts w:ascii="Arial" w:hAnsi="Arial" w:cs="Arial"/>
          <w:b/>
          <w:bCs/>
          <w:sz w:val="22"/>
          <w:szCs w:val="22"/>
          <w:u w:val="single"/>
        </w:rPr>
      </w:pPr>
    </w:p>
    <w:p w14:paraId="439CC01F" w14:textId="6F834F22" w:rsidR="006A6928" w:rsidRPr="00067E09" w:rsidDel="00901763" w:rsidRDefault="006A6928" w:rsidP="009B747D">
      <w:pPr>
        <w:pStyle w:val="BodyTextIndent3"/>
        <w:spacing w:line="276" w:lineRule="auto"/>
        <w:ind w:left="0"/>
        <w:jc w:val="both"/>
        <w:rPr>
          <w:del w:id="176" w:author="Pauline Paterson" w:date="2021-06-14T16:20:00Z"/>
          <w:rFonts w:ascii="Arial" w:hAnsi="Arial" w:cs="Arial"/>
          <w:b/>
          <w:bCs/>
          <w:sz w:val="22"/>
          <w:szCs w:val="22"/>
          <w:u w:val="single"/>
        </w:rPr>
      </w:pPr>
    </w:p>
    <w:p w14:paraId="1B7FBE72" w14:textId="0EB9CEE5" w:rsidR="006A6928" w:rsidRPr="00067E09" w:rsidDel="00901763" w:rsidRDefault="006A6928" w:rsidP="009B747D">
      <w:pPr>
        <w:pStyle w:val="BodyTextIndent3"/>
        <w:spacing w:line="276" w:lineRule="auto"/>
        <w:ind w:left="0"/>
        <w:jc w:val="both"/>
        <w:rPr>
          <w:del w:id="177" w:author="Pauline Paterson" w:date="2021-06-14T16:20:00Z"/>
          <w:rFonts w:ascii="Arial" w:hAnsi="Arial" w:cs="Arial"/>
          <w:b/>
          <w:bCs/>
          <w:sz w:val="22"/>
          <w:szCs w:val="22"/>
          <w:u w:val="single"/>
        </w:rPr>
      </w:pPr>
    </w:p>
    <w:p w14:paraId="0942D281" w14:textId="639251E3" w:rsidR="006A6928" w:rsidRPr="00067E09" w:rsidDel="00901763" w:rsidRDefault="006A6928" w:rsidP="009B747D">
      <w:pPr>
        <w:pStyle w:val="BodyTextIndent3"/>
        <w:spacing w:line="276" w:lineRule="auto"/>
        <w:ind w:left="0"/>
        <w:jc w:val="both"/>
        <w:rPr>
          <w:del w:id="178" w:author="Pauline Paterson" w:date="2021-06-14T16:20:00Z"/>
          <w:rFonts w:ascii="Arial" w:hAnsi="Arial" w:cs="Arial"/>
          <w:b/>
          <w:bCs/>
          <w:sz w:val="22"/>
          <w:szCs w:val="22"/>
          <w:u w:val="single"/>
        </w:rPr>
      </w:pPr>
    </w:p>
    <w:p w14:paraId="7F5C660D" w14:textId="16C3F2D7" w:rsidR="006A6928" w:rsidRPr="00067E09" w:rsidDel="00901763" w:rsidRDefault="006A6928" w:rsidP="009B747D">
      <w:pPr>
        <w:pStyle w:val="BodyTextIndent3"/>
        <w:spacing w:line="276" w:lineRule="auto"/>
        <w:ind w:left="0"/>
        <w:jc w:val="both"/>
        <w:rPr>
          <w:del w:id="179" w:author="Pauline Paterson" w:date="2021-06-14T16:20:00Z"/>
          <w:rFonts w:ascii="Arial" w:hAnsi="Arial" w:cs="Arial"/>
          <w:b/>
          <w:bCs/>
          <w:sz w:val="22"/>
          <w:szCs w:val="22"/>
          <w:u w:val="single"/>
        </w:rPr>
      </w:pPr>
    </w:p>
    <w:p w14:paraId="7647EE28" w14:textId="40885C62" w:rsidR="006A6928" w:rsidRPr="00067E09" w:rsidDel="00901763" w:rsidRDefault="006A6928" w:rsidP="009B747D">
      <w:pPr>
        <w:pStyle w:val="BodyTextIndent3"/>
        <w:spacing w:line="276" w:lineRule="auto"/>
        <w:ind w:left="0"/>
        <w:jc w:val="both"/>
        <w:rPr>
          <w:del w:id="180" w:author="Pauline Paterson" w:date="2021-06-14T16:20:00Z"/>
          <w:rFonts w:ascii="Arial" w:hAnsi="Arial" w:cs="Arial"/>
          <w:b/>
          <w:bCs/>
          <w:sz w:val="22"/>
          <w:szCs w:val="22"/>
          <w:u w:val="single"/>
        </w:rPr>
      </w:pPr>
    </w:p>
    <w:p w14:paraId="4A4CEC26" w14:textId="040C51C3" w:rsidR="006A6928" w:rsidRPr="00067E09" w:rsidDel="00901763" w:rsidRDefault="006A6928" w:rsidP="009B747D">
      <w:pPr>
        <w:pStyle w:val="BodyTextIndent3"/>
        <w:spacing w:line="276" w:lineRule="auto"/>
        <w:ind w:left="0"/>
        <w:jc w:val="both"/>
        <w:rPr>
          <w:del w:id="181" w:author="Pauline Paterson" w:date="2021-06-14T16:20:00Z"/>
          <w:rFonts w:ascii="Arial" w:hAnsi="Arial" w:cs="Arial"/>
          <w:b/>
          <w:bCs/>
          <w:sz w:val="22"/>
          <w:szCs w:val="22"/>
          <w:u w:val="single"/>
        </w:rPr>
      </w:pPr>
    </w:p>
    <w:p w14:paraId="67A96527" w14:textId="689A75A9" w:rsidR="006A6928" w:rsidRPr="00067E09" w:rsidDel="00901763" w:rsidRDefault="006A6928" w:rsidP="009B747D">
      <w:pPr>
        <w:pStyle w:val="BodyTextIndent3"/>
        <w:spacing w:line="276" w:lineRule="auto"/>
        <w:ind w:left="0"/>
        <w:jc w:val="both"/>
        <w:rPr>
          <w:del w:id="182" w:author="Pauline Paterson" w:date="2021-06-14T16:20:00Z"/>
          <w:rFonts w:ascii="Arial" w:hAnsi="Arial" w:cs="Arial"/>
          <w:b/>
          <w:bCs/>
          <w:sz w:val="22"/>
          <w:szCs w:val="22"/>
          <w:u w:val="single"/>
        </w:rPr>
      </w:pPr>
    </w:p>
    <w:p w14:paraId="08A0D533" w14:textId="1D1FC239" w:rsidR="006A6928" w:rsidRPr="00067E09" w:rsidDel="00901763" w:rsidRDefault="006A6928" w:rsidP="009B747D">
      <w:pPr>
        <w:pStyle w:val="BodyTextIndent3"/>
        <w:spacing w:line="276" w:lineRule="auto"/>
        <w:ind w:left="0"/>
        <w:jc w:val="both"/>
        <w:rPr>
          <w:del w:id="183" w:author="Pauline Paterson" w:date="2021-06-14T16:20:00Z"/>
          <w:rFonts w:ascii="Arial" w:hAnsi="Arial" w:cs="Arial"/>
          <w:b/>
          <w:bCs/>
          <w:sz w:val="22"/>
          <w:szCs w:val="22"/>
          <w:u w:val="single"/>
        </w:rPr>
      </w:pPr>
    </w:p>
    <w:p w14:paraId="666ABD20" w14:textId="4CB66DC3" w:rsidR="006A6928" w:rsidRPr="00067E09" w:rsidDel="00901763" w:rsidRDefault="006A6928" w:rsidP="009B747D">
      <w:pPr>
        <w:pStyle w:val="BodyTextIndent3"/>
        <w:spacing w:line="276" w:lineRule="auto"/>
        <w:ind w:left="0"/>
        <w:jc w:val="both"/>
        <w:rPr>
          <w:del w:id="184" w:author="Pauline Paterson" w:date="2021-06-14T16:20:00Z"/>
          <w:rFonts w:ascii="Arial" w:hAnsi="Arial" w:cs="Arial"/>
          <w:b/>
          <w:bCs/>
          <w:sz w:val="22"/>
          <w:szCs w:val="22"/>
          <w:u w:val="single"/>
        </w:rPr>
      </w:pPr>
    </w:p>
    <w:p w14:paraId="4DD2298F" w14:textId="129139E7" w:rsidR="006A6928" w:rsidRPr="00067E09" w:rsidRDefault="006A6928" w:rsidP="00BD05F7">
      <w:pPr>
        <w:pStyle w:val="BodyTextIndent3"/>
        <w:tabs>
          <w:tab w:val="left" w:pos="360"/>
          <w:tab w:val="left" w:pos="720"/>
          <w:tab w:val="left" w:pos="1440"/>
          <w:tab w:val="left" w:pos="2160"/>
          <w:tab w:val="left" w:pos="2880"/>
        </w:tabs>
        <w:spacing w:line="276" w:lineRule="auto"/>
        <w:ind w:left="0"/>
        <w:rPr>
          <w:rFonts w:ascii="Arial" w:hAnsi="Arial" w:cs="Arial"/>
          <w:b/>
          <w:bCs/>
          <w:sz w:val="22"/>
          <w:szCs w:val="22"/>
          <w:u w:val="single"/>
        </w:rPr>
      </w:pPr>
    </w:p>
    <w:p w14:paraId="68671C6C" w14:textId="56BA3C57" w:rsidR="006A6928" w:rsidRPr="00067E09" w:rsidRDefault="006A6928" w:rsidP="009B747D">
      <w:pPr>
        <w:pStyle w:val="BodyTextIndent3"/>
        <w:spacing w:line="276" w:lineRule="auto"/>
        <w:ind w:left="0"/>
        <w:jc w:val="both"/>
        <w:rPr>
          <w:rFonts w:ascii="Arial" w:hAnsi="Arial" w:cs="Arial"/>
          <w:b/>
          <w:bCs/>
          <w:sz w:val="22"/>
          <w:szCs w:val="22"/>
          <w:u w:val="single"/>
        </w:rPr>
      </w:pPr>
    </w:p>
    <w:p w14:paraId="41A9BF08" w14:textId="6FF89FD1" w:rsidR="00752A87" w:rsidRDefault="00752A87">
      <w:pPr>
        <w:spacing w:after="160" w:line="259" w:lineRule="auto"/>
        <w:rPr>
          <w:ins w:id="185" w:author="Sarah Raison" w:date="2021-06-16T12:49:00Z"/>
          <w:rFonts w:ascii="Arial" w:eastAsia="Times New Roman" w:hAnsi="Arial" w:cs="Arial"/>
          <w:b/>
          <w:bCs/>
          <w:sz w:val="22"/>
          <w:szCs w:val="22"/>
          <w:u w:val="single"/>
          <w:lang w:val="x-none" w:bidi="ar-SA"/>
        </w:rPr>
      </w:pPr>
      <w:ins w:id="186" w:author="Sarah Raison" w:date="2021-06-16T12:49:00Z">
        <w:r>
          <w:rPr>
            <w:rFonts w:ascii="Arial" w:hAnsi="Arial" w:cs="Arial"/>
            <w:b/>
            <w:bCs/>
            <w:sz w:val="22"/>
            <w:szCs w:val="22"/>
            <w:u w:val="single"/>
          </w:rPr>
          <w:br w:type="page"/>
        </w:r>
      </w:ins>
    </w:p>
    <w:p w14:paraId="3018058B" w14:textId="77777777" w:rsidR="006A6928" w:rsidRPr="00067E09" w:rsidDel="00901763" w:rsidRDefault="006A6928" w:rsidP="009B747D">
      <w:pPr>
        <w:pStyle w:val="BodyTextIndent3"/>
        <w:spacing w:line="276" w:lineRule="auto"/>
        <w:ind w:left="0"/>
        <w:jc w:val="both"/>
        <w:rPr>
          <w:del w:id="187" w:author="Pauline Paterson" w:date="2021-06-14T16:20:00Z"/>
          <w:rFonts w:ascii="Arial" w:hAnsi="Arial" w:cs="Arial"/>
          <w:b/>
          <w:bCs/>
          <w:sz w:val="22"/>
          <w:szCs w:val="22"/>
          <w:u w:val="single"/>
        </w:rPr>
      </w:pPr>
    </w:p>
    <w:p w14:paraId="6EE4A1B6" w14:textId="0B8F4F61" w:rsidR="00D1325E" w:rsidDel="00901763" w:rsidRDefault="00D1325E" w:rsidP="009B747D">
      <w:pPr>
        <w:pStyle w:val="BodyTextIndent3"/>
        <w:spacing w:line="276" w:lineRule="auto"/>
        <w:ind w:left="0"/>
        <w:jc w:val="both"/>
        <w:rPr>
          <w:del w:id="188" w:author="Pauline Paterson" w:date="2021-06-14T16:20:00Z"/>
          <w:rFonts w:ascii="Arial" w:hAnsi="Arial" w:cs="Arial"/>
          <w:b/>
          <w:bCs/>
          <w:sz w:val="22"/>
          <w:szCs w:val="22"/>
          <w:u w:val="single"/>
        </w:rPr>
      </w:pPr>
    </w:p>
    <w:p w14:paraId="2D0D83D6" w14:textId="3C8A80BA" w:rsidR="00485EBE" w:rsidRDefault="00485EBE" w:rsidP="009B747D">
      <w:pPr>
        <w:pStyle w:val="BodyTextIndent3"/>
        <w:spacing w:line="276" w:lineRule="auto"/>
        <w:ind w:left="0"/>
        <w:jc w:val="both"/>
        <w:rPr>
          <w:ins w:id="189" w:author="Sarah Raison" w:date="2021-06-16T12:49:00Z"/>
          <w:rFonts w:ascii="Arial" w:hAnsi="Arial" w:cs="Arial"/>
          <w:b/>
          <w:bCs/>
          <w:sz w:val="22"/>
          <w:szCs w:val="22"/>
          <w:u w:val="single"/>
        </w:rPr>
      </w:pPr>
      <w:r w:rsidRPr="00067E09">
        <w:rPr>
          <w:rFonts w:ascii="Arial" w:hAnsi="Arial" w:cs="Arial"/>
          <w:b/>
          <w:bCs/>
          <w:sz w:val="22"/>
          <w:szCs w:val="22"/>
          <w:u w:val="single"/>
        </w:rPr>
        <w:t>APPENDIX D</w:t>
      </w:r>
    </w:p>
    <w:p w14:paraId="28793285" w14:textId="77777777" w:rsidR="00752A87" w:rsidRPr="00067E09" w:rsidRDefault="00752A87" w:rsidP="009B747D">
      <w:pPr>
        <w:pStyle w:val="BodyTextIndent3"/>
        <w:spacing w:line="276" w:lineRule="auto"/>
        <w:ind w:left="0"/>
        <w:jc w:val="both"/>
        <w:rPr>
          <w:rFonts w:ascii="Arial" w:hAnsi="Arial" w:cs="Arial"/>
          <w:b/>
          <w:bCs/>
          <w:sz w:val="22"/>
          <w:szCs w:val="22"/>
          <w:u w:val="single"/>
        </w:rPr>
      </w:pPr>
    </w:p>
    <w:p w14:paraId="7A8779E3" w14:textId="4553ABC0" w:rsidR="00485EBE" w:rsidRPr="00067E09" w:rsidRDefault="00485EBE" w:rsidP="00CB7729">
      <w:pPr>
        <w:pStyle w:val="BodyTextIndent3"/>
        <w:numPr>
          <w:ilvl w:val="0"/>
          <w:numId w:val="31"/>
        </w:numPr>
        <w:spacing w:after="0" w:line="276" w:lineRule="auto"/>
        <w:rPr>
          <w:rFonts w:ascii="Arial" w:hAnsi="Arial" w:cs="Arial"/>
          <w:sz w:val="22"/>
          <w:szCs w:val="22"/>
        </w:rPr>
      </w:pPr>
      <w:r w:rsidRPr="00067E09">
        <w:rPr>
          <w:rFonts w:ascii="Arial" w:hAnsi="Arial" w:cs="Arial"/>
          <w:b/>
          <w:bCs/>
          <w:sz w:val="22"/>
          <w:szCs w:val="22"/>
          <w:u w:val="single"/>
        </w:rPr>
        <w:t>Types of Abuse and Neglect</w:t>
      </w:r>
      <w:r w:rsidRPr="00067E09">
        <w:rPr>
          <w:rFonts w:ascii="Arial" w:hAnsi="Arial" w:cs="Arial"/>
          <w:b/>
          <w:bCs/>
          <w:sz w:val="22"/>
          <w:szCs w:val="22"/>
        </w:rPr>
        <w:t xml:space="preserve"> – </w:t>
      </w:r>
      <w:r w:rsidRPr="00067E09">
        <w:rPr>
          <w:rFonts w:ascii="Arial" w:hAnsi="Arial" w:cs="Arial"/>
          <w:b/>
          <w:bCs/>
          <w:i/>
          <w:iCs/>
          <w:sz w:val="22"/>
          <w:szCs w:val="22"/>
          <w:u w:val="single"/>
        </w:rPr>
        <w:t>(</w:t>
      </w:r>
      <w:r w:rsidR="002A2861">
        <w:rPr>
          <w:rFonts w:ascii="Arial" w:hAnsi="Arial" w:cs="Arial"/>
          <w:b/>
          <w:bCs/>
          <w:i/>
          <w:iCs/>
          <w:sz w:val="22"/>
          <w:szCs w:val="22"/>
          <w:u w:val="single"/>
          <w:lang w:val="en-GB"/>
        </w:rPr>
        <w:t>Keeping Learners Safe 2022</w:t>
      </w:r>
      <w:r w:rsidRPr="00067E09">
        <w:rPr>
          <w:rFonts w:ascii="Arial" w:hAnsi="Arial" w:cs="Arial"/>
          <w:b/>
          <w:bCs/>
          <w:i/>
          <w:iCs/>
          <w:sz w:val="22"/>
          <w:szCs w:val="22"/>
          <w:u w:val="single"/>
        </w:rPr>
        <w:t>)</w:t>
      </w:r>
    </w:p>
    <w:p w14:paraId="3A5BEECE" w14:textId="77777777" w:rsidR="00485EBE" w:rsidRPr="00067E09" w:rsidRDefault="00485EBE" w:rsidP="009B747D">
      <w:pPr>
        <w:pStyle w:val="BodyTextIndent3"/>
        <w:spacing w:after="0" w:line="276" w:lineRule="auto"/>
        <w:ind w:left="0"/>
        <w:rPr>
          <w:rFonts w:ascii="Arial" w:hAnsi="Arial" w:cs="Arial"/>
          <w:b/>
          <w:bCs/>
          <w:sz w:val="22"/>
          <w:szCs w:val="22"/>
          <w:u w:val="single"/>
        </w:rPr>
      </w:pPr>
    </w:p>
    <w:p w14:paraId="73E519B1" w14:textId="77777777" w:rsidR="00485EBE" w:rsidRPr="00067E09" w:rsidRDefault="00485EBE" w:rsidP="009B747D">
      <w:pPr>
        <w:pStyle w:val="BodyTextIndent3"/>
        <w:spacing w:after="0" w:line="276" w:lineRule="auto"/>
        <w:ind w:left="0"/>
        <w:rPr>
          <w:rFonts w:ascii="Arial" w:hAnsi="Arial" w:cs="Arial"/>
          <w:b/>
          <w:bCs/>
          <w:sz w:val="22"/>
          <w:szCs w:val="22"/>
          <w:u w:val="single"/>
        </w:rPr>
      </w:pPr>
      <w:r w:rsidRPr="00067E09">
        <w:rPr>
          <w:rFonts w:ascii="Arial" w:hAnsi="Arial" w:cs="Arial"/>
          <w:b/>
          <w:bCs/>
          <w:sz w:val="22"/>
          <w:szCs w:val="22"/>
          <w:u w:val="single"/>
        </w:rPr>
        <w:t xml:space="preserve">ABUSE: </w:t>
      </w:r>
      <w:r w:rsidRPr="00067E09">
        <w:rPr>
          <w:rFonts w:ascii="Arial" w:hAnsi="Arial" w:cs="Arial"/>
          <w:sz w:val="22"/>
          <w:szCs w:val="22"/>
        </w:rPr>
        <w:t>a form of maltreatment of a child.  Somebody may abuse or neglect a child by inflicting harm, or by failing to prevent harm.  They may be abused by an adult or adults or another child or children.</w:t>
      </w:r>
    </w:p>
    <w:p w14:paraId="371798BB" w14:textId="77777777" w:rsidR="00485EBE" w:rsidRPr="00067E09" w:rsidRDefault="00485EBE" w:rsidP="009B747D">
      <w:pPr>
        <w:pStyle w:val="BodyTextIndent3"/>
        <w:spacing w:after="0" w:line="276" w:lineRule="auto"/>
        <w:ind w:left="0"/>
        <w:rPr>
          <w:rFonts w:ascii="Arial" w:hAnsi="Arial" w:cs="Arial"/>
          <w:b/>
          <w:bCs/>
          <w:sz w:val="22"/>
          <w:szCs w:val="22"/>
          <w:u w:val="single"/>
        </w:rPr>
      </w:pPr>
    </w:p>
    <w:p w14:paraId="1F4B1A79" w14:textId="77777777" w:rsidR="00485EBE" w:rsidRPr="00067E09" w:rsidRDefault="00485EBE" w:rsidP="009B747D">
      <w:pPr>
        <w:pStyle w:val="BodyTextIndent3"/>
        <w:spacing w:after="0" w:line="276" w:lineRule="auto"/>
        <w:ind w:left="0"/>
        <w:rPr>
          <w:rFonts w:ascii="Arial" w:hAnsi="Arial" w:cs="Arial"/>
          <w:b/>
          <w:bCs/>
          <w:sz w:val="22"/>
          <w:szCs w:val="22"/>
        </w:rPr>
      </w:pPr>
      <w:r w:rsidRPr="00067E09">
        <w:rPr>
          <w:rFonts w:ascii="Arial" w:hAnsi="Arial" w:cs="Arial"/>
          <w:b/>
          <w:bCs/>
          <w:sz w:val="22"/>
          <w:szCs w:val="22"/>
          <w:u w:val="single"/>
        </w:rPr>
        <w:t>PHYSICAL ABUSE</w:t>
      </w:r>
      <w:r w:rsidRPr="00067E09">
        <w:rPr>
          <w:rFonts w:ascii="Arial" w:hAnsi="Arial" w:cs="Arial"/>
          <w:b/>
          <w:bCs/>
          <w:sz w:val="22"/>
          <w:szCs w:val="22"/>
        </w:rPr>
        <w:t xml:space="preserve">:  </w:t>
      </w:r>
      <w:r w:rsidRPr="00067E09">
        <w:rPr>
          <w:rFonts w:ascii="Arial" w:hAnsi="Arial" w:cs="Arial"/>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F4353F3" w14:textId="77777777" w:rsidR="00485EBE" w:rsidRPr="00067E09" w:rsidRDefault="00485EBE" w:rsidP="009B747D">
      <w:pPr>
        <w:pStyle w:val="BodyTextIndent3"/>
        <w:spacing w:after="0" w:line="276" w:lineRule="auto"/>
        <w:ind w:left="0"/>
        <w:rPr>
          <w:rFonts w:ascii="Arial" w:hAnsi="Arial" w:cs="Arial"/>
          <w:b/>
          <w:bCs/>
          <w:sz w:val="22"/>
          <w:szCs w:val="22"/>
          <w:u w:val="single"/>
        </w:rPr>
      </w:pPr>
    </w:p>
    <w:p w14:paraId="74F84965" w14:textId="77777777" w:rsidR="00485EBE" w:rsidRPr="00067E09" w:rsidRDefault="00485EBE" w:rsidP="009B747D">
      <w:pPr>
        <w:pStyle w:val="BodyTextIndent3"/>
        <w:spacing w:after="0" w:line="276" w:lineRule="auto"/>
        <w:ind w:left="0"/>
        <w:rPr>
          <w:rFonts w:ascii="Arial" w:hAnsi="Arial" w:cs="Arial"/>
          <w:sz w:val="22"/>
          <w:szCs w:val="22"/>
        </w:rPr>
      </w:pPr>
      <w:r w:rsidRPr="00067E09">
        <w:rPr>
          <w:rFonts w:ascii="Arial" w:hAnsi="Arial" w:cs="Arial"/>
          <w:b/>
          <w:bCs/>
          <w:sz w:val="22"/>
          <w:szCs w:val="22"/>
          <w:u w:val="single"/>
        </w:rPr>
        <w:t>EMOTIONAL ABUSE</w:t>
      </w:r>
      <w:r w:rsidRPr="00067E09">
        <w:rPr>
          <w:rFonts w:ascii="Arial" w:hAnsi="Arial" w:cs="Arial"/>
          <w:b/>
          <w:bCs/>
          <w:sz w:val="22"/>
          <w:szCs w:val="22"/>
        </w:rPr>
        <w:t xml:space="preserve">:  </w:t>
      </w:r>
      <w:r w:rsidRPr="00067E09">
        <w:rPr>
          <w:rFonts w:ascii="Arial" w:hAnsi="Arial" w:cs="Arial"/>
          <w:sz w:val="22"/>
          <w:szCs w:val="22"/>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7424A9C4" w14:textId="77777777" w:rsidR="00485EBE" w:rsidRPr="00067E09" w:rsidRDefault="00485EBE" w:rsidP="009B747D">
      <w:pPr>
        <w:spacing w:line="276" w:lineRule="auto"/>
        <w:rPr>
          <w:rFonts w:ascii="Arial" w:hAnsi="Arial" w:cs="Arial"/>
          <w:b/>
          <w:bCs/>
          <w:sz w:val="22"/>
          <w:szCs w:val="22"/>
          <w:u w:val="single"/>
        </w:rPr>
      </w:pPr>
    </w:p>
    <w:p w14:paraId="3D91AAA1" w14:textId="77777777" w:rsidR="00485EBE" w:rsidRPr="00067E09" w:rsidRDefault="00485EBE" w:rsidP="009B747D">
      <w:pPr>
        <w:spacing w:line="276" w:lineRule="auto"/>
        <w:rPr>
          <w:rFonts w:ascii="Arial" w:hAnsi="Arial" w:cs="Arial"/>
          <w:sz w:val="22"/>
          <w:szCs w:val="22"/>
        </w:rPr>
      </w:pPr>
      <w:r w:rsidRPr="00067E09">
        <w:rPr>
          <w:rFonts w:ascii="Arial" w:hAnsi="Arial" w:cs="Arial"/>
          <w:b/>
          <w:bCs/>
          <w:sz w:val="22"/>
          <w:szCs w:val="22"/>
          <w:u w:val="single"/>
        </w:rPr>
        <w:t>SEXUAL ABUSE</w:t>
      </w:r>
      <w:r w:rsidRPr="00067E09">
        <w:rPr>
          <w:rFonts w:ascii="Arial" w:hAnsi="Arial" w:cs="Arial"/>
          <w:b/>
          <w:bCs/>
          <w:sz w:val="22"/>
          <w:szCs w:val="22"/>
        </w:rPr>
        <w:t xml:space="preserve">:  </w:t>
      </w:r>
      <w:r w:rsidRPr="00067E09">
        <w:rPr>
          <w:rFonts w:ascii="Arial" w:hAnsi="Arial" w:cs="Arial"/>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E6DD5BE" w14:textId="77777777" w:rsidR="002741DA" w:rsidRPr="00067E09" w:rsidRDefault="002741DA" w:rsidP="009B747D">
      <w:pPr>
        <w:spacing w:line="276" w:lineRule="auto"/>
        <w:rPr>
          <w:rFonts w:ascii="Arial" w:hAnsi="Arial" w:cs="Arial"/>
          <w:b/>
          <w:bCs/>
          <w:sz w:val="22"/>
          <w:szCs w:val="22"/>
          <w:u w:val="single"/>
        </w:rPr>
      </w:pPr>
    </w:p>
    <w:p w14:paraId="184BC805" w14:textId="252F9FFD" w:rsidR="00485EBE" w:rsidRPr="00067E09" w:rsidRDefault="00485EBE" w:rsidP="009B747D">
      <w:pPr>
        <w:spacing w:line="276" w:lineRule="auto"/>
        <w:rPr>
          <w:rFonts w:ascii="Arial" w:hAnsi="Arial" w:cs="Arial"/>
          <w:sz w:val="22"/>
          <w:szCs w:val="22"/>
        </w:rPr>
      </w:pPr>
      <w:r w:rsidRPr="00067E09">
        <w:rPr>
          <w:rFonts w:ascii="Arial" w:hAnsi="Arial" w:cs="Arial"/>
          <w:b/>
          <w:bCs/>
          <w:sz w:val="22"/>
          <w:szCs w:val="22"/>
          <w:u w:val="single"/>
        </w:rPr>
        <w:t>NEGLECT</w:t>
      </w:r>
      <w:r w:rsidRPr="00067E09">
        <w:rPr>
          <w:rFonts w:ascii="Arial" w:hAnsi="Arial" w:cs="Arial"/>
          <w:b/>
          <w:bCs/>
          <w:sz w:val="22"/>
          <w:szCs w:val="22"/>
        </w:rPr>
        <w:t xml:space="preserve">:  </w:t>
      </w:r>
      <w:r w:rsidRPr="00067E09">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w:t>
      </w:r>
      <w:r w:rsidRPr="00067E09">
        <w:rPr>
          <w:rFonts w:ascii="Arial" w:hAnsi="Arial" w:cs="Arial"/>
          <w:sz w:val="22"/>
          <w:szCs w:val="22"/>
        </w:rPr>
        <w:lastRenderedPageBreak/>
        <w:t>danger; ensure adequate supervision (including the use of inadequate care-givers); or ensure access to appropriate medical care or treatment. It may also include neglect of, or unresponsiveness to, a child’s basic emotional needs.</w:t>
      </w:r>
    </w:p>
    <w:p w14:paraId="2F1985ED" w14:textId="0133A6D9" w:rsidR="00375ED0" w:rsidRPr="00067E09" w:rsidRDefault="00375ED0" w:rsidP="009B747D">
      <w:pPr>
        <w:spacing w:line="276" w:lineRule="auto"/>
        <w:rPr>
          <w:rFonts w:ascii="Arial" w:hAnsi="Arial" w:cs="Arial"/>
          <w:sz w:val="22"/>
          <w:szCs w:val="22"/>
        </w:rPr>
      </w:pPr>
    </w:p>
    <w:p w14:paraId="7642E081" w14:textId="6C4DC20B" w:rsidR="00375ED0" w:rsidRPr="00067E09" w:rsidRDefault="00DF0640" w:rsidP="009B747D">
      <w:pPr>
        <w:spacing w:line="276" w:lineRule="auto"/>
        <w:rPr>
          <w:rFonts w:ascii="Arial" w:hAnsi="Arial" w:cs="Arial"/>
          <w:sz w:val="22"/>
          <w:szCs w:val="22"/>
          <w:u w:val="single"/>
        </w:rPr>
      </w:pPr>
      <w:r>
        <w:rPr>
          <w:rFonts w:ascii="Arial" w:hAnsi="Arial" w:cs="Arial"/>
          <w:b/>
          <w:bCs/>
          <w:sz w:val="22"/>
          <w:szCs w:val="22"/>
          <w:u w:val="single"/>
        </w:rPr>
        <w:t>DOMESTIC ABUSE</w:t>
      </w:r>
      <w:r w:rsidR="004B63DC" w:rsidRPr="00067E09">
        <w:rPr>
          <w:rFonts w:ascii="Arial" w:hAnsi="Arial" w:cs="Arial"/>
          <w:sz w:val="22"/>
          <w:szCs w:val="22"/>
          <w:u w:val="single"/>
        </w:rPr>
        <w:t xml:space="preserve">: </w:t>
      </w:r>
      <w:r w:rsidR="00375ED0" w:rsidRPr="00067E09">
        <w:rPr>
          <w:rFonts w:ascii="Arial" w:hAnsi="Arial" w:cs="Arial"/>
          <w:sz w:val="22"/>
          <w:szCs w:val="22"/>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w:t>
      </w:r>
    </w:p>
    <w:p w14:paraId="1ACA104F" w14:textId="77777777" w:rsidR="00375ED0" w:rsidRPr="00067E09" w:rsidRDefault="00375ED0" w:rsidP="009B747D">
      <w:pPr>
        <w:spacing w:line="276" w:lineRule="auto"/>
        <w:rPr>
          <w:rFonts w:ascii="Arial" w:hAnsi="Arial" w:cs="Arial"/>
          <w:sz w:val="22"/>
          <w:szCs w:val="22"/>
        </w:rPr>
      </w:pPr>
    </w:p>
    <w:p w14:paraId="467CDCDF" w14:textId="6B702EF5" w:rsidR="00375ED0" w:rsidRPr="00067E09" w:rsidRDefault="00375ED0" w:rsidP="009B747D">
      <w:pPr>
        <w:spacing w:line="276" w:lineRule="auto"/>
        <w:rPr>
          <w:rFonts w:ascii="Arial" w:hAnsi="Arial" w:cs="Arial"/>
          <w:sz w:val="22"/>
          <w:szCs w:val="22"/>
        </w:rPr>
      </w:pPr>
      <w:r w:rsidRPr="00067E09">
        <w:rPr>
          <w:rFonts w:ascii="Arial" w:hAnsi="Arial" w:cs="Arial"/>
          <w:sz w:val="22"/>
          <w:szCs w:val="22"/>
        </w:rPr>
        <w:t>All children can witness and be adversely affected by domestic abuse in the context of their home life where domestic abuse occurs between family members. Exposure to domestic abuse and/or violence can have a serious, long lasting emotional and</w:t>
      </w:r>
      <w:r w:rsidRPr="00067E09">
        <w:rPr>
          <w:sz w:val="22"/>
          <w:szCs w:val="22"/>
        </w:rPr>
        <w:t xml:space="preserve"> </w:t>
      </w:r>
      <w:r w:rsidRPr="00067E09">
        <w:rPr>
          <w:rFonts w:ascii="Arial" w:hAnsi="Arial" w:cs="Arial"/>
          <w:sz w:val="22"/>
          <w:szCs w:val="22"/>
        </w:rPr>
        <w:t>psychological impact on children. In some cases, a child may blame themselves for the abuse or may have had to leave the family home as a result.</w:t>
      </w:r>
    </w:p>
    <w:p w14:paraId="312AF251" w14:textId="14C913D6" w:rsidR="00375ED0" w:rsidRPr="00067E09" w:rsidRDefault="00375ED0" w:rsidP="009B747D">
      <w:pPr>
        <w:spacing w:line="276" w:lineRule="auto"/>
        <w:rPr>
          <w:rFonts w:ascii="Arial" w:hAnsi="Arial" w:cs="Arial"/>
          <w:color w:val="FF0000"/>
          <w:sz w:val="22"/>
          <w:szCs w:val="22"/>
        </w:rPr>
      </w:pPr>
    </w:p>
    <w:p w14:paraId="2CBA97FF" w14:textId="0D65EF13" w:rsidR="00DD7113" w:rsidRPr="00067E09" w:rsidRDefault="00DD7113" w:rsidP="009B747D">
      <w:pPr>
        <w:spacing w:line="276" w:lineRule="auto"/>
        <w:rPr>
          <w:rFonts w:ascii="Arial" w:hAnsi="Arial" w:cs="Arial"/>
          <w:b/>
          <w:sz w:val="22"/>
          <w:szCs w:val="22"/>
        </w:rPr>
      </w:pPr>
    </w:p>
    <w:p w14:paraId="1A9172CA" w14:textId="0A53D9AD" w:rsidR="00DD7113" w:rsidRPr="00067E09" w:rsidRDefault="00DF0640" w:rsidP="00422136">
      <w:pPr>
        <w:spacing w:line="276" w:lineRule="auto"/>
        <w:rPr>
          <w:rFonts w:ascii="Arial" w:hAnsi="Arial" w:cs="Arial"/>
          <w:b/>
          <w:sz w:val="22"/>
          <w:szCs w:val="22"/>
          <w:u w:val="single"/>
        </w:rPr>
      </w:pPr>
      <w:r>
        <w:rPr>
          <w:rFonts w:ascii="Arial" w:hAnsi="Arial" w:cs="Arial"/>
          <w:b/>
          <w:sz w:val="22"/>
          <w:szCs w:val="22"/>
          <w:u w:val="single"/>
        </w:rPr>
        <w:t>HONOUR BASED ABUSE</w:t>
      </w:r>
    </w:p>
    <w:p w14:paraId="7933FD52" w14:textId="77777777" w:rsidR="00375ED0" w:rsidRPr="00067E09" w:rsidRDefault="00375ED0" w:rsidP="009B747D">
      <w:pPr>
        <w:spacing w:line="276" w:lineRule="auto"/>
        <w:rPr>
          <w:rFonts w:ascii="Arial" w:hAnsi="Arial" w:cs="Arial"/>
          <w:sz w:val="22"/>
          <w:szCs w:val="22"/>
          <w:u w:val="single"/>
        </w:rPr>
      </w:pPr>
    </w:p>
    <w:p w14:paraId="313DD787" w14:textId="5CF2275A" w:rsidR="00DD7113" w:rsidRPr="00067E09" w:rsidRDefault="00DD7113" w:rsidP="009B747D">
      <w:pPr>
        <w:spacing w:line="276" w:lineRule="auto"/>
        <w:rPr>
          <w:rFonts w:ascii="Arial" w:hAnsi="Arial" w:cs="Arial"/>
          <w:sz w:val="22"/>
          <w:szCs w:val="22"/>
        </w:rPr>
      </w:pPr>
      <w:r w:rsidRPr="00067E09">
        <w:rPr>
          <w:rFonts w:ascii="Arial" w:hAnsi="Arial" w:cs="Arial"/>
          <w:sz w:val="22"/>
          <w:szCs w:val="22"/>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0DCA1FA" w14:textId="77777777" w:rsidR="00DD7113" w:rsidRPr="00067E09" w:rsidRDefault="00DD7113" w:rsidP="009B747D">
      <w:pPr>
        <w:spacing w:line="276" w:lineRule="auto"/>
        <w:rPr>
          <w:rFonts w:ascii="Arial" w:hAnsi="Arial" w:cs="Arial"/>
          <w:color w:val="FF0000"/>
          <w:sz w:val="22"/>
          <w:szCs w:val="22"/>
        </w:rPr>
      </w:pPr>
    </w:p>
    <w:p w14:paraId="21D7D63A" w14:textId="4406CC02" w:rsidR="00422136" w:rsidRPr="00DF0640" w:rsidRDefault="00422136" w:rsidP="009B747D">
      <w:pPr>
        <w:pStyle w:val="BodyTextIndent3"/>
        <w:spacing w:after="0" w:line="276" w:lineRule="auto"/>
        <w:ind w:left="0"/>
        <w:rPr>
          <w:rFonts w:ascii="Arial" w:hAnsi="Arial" w:cs="Arial"/>
          <w:b/>
          <w:bCs/>
          <w:sz w:val="22"/>
          <w:szCs w:val="22"/>
          <w:u w:val="single"/>
          <w:lang w:val="en-GB"/>
        </w:rPr>
      </w:pPr>
      <w:r w:rsidRPr="00067E09">
        <w:rPr>
          <w:rFonts w:ascii="Arial" w:hAnsi="Arial" w:cs="Arial"/>
          <w:b/>
          <w:bCs/>
          <w:sz w:val="22"/>
          <w:szCs w:val="22"/>
          <w:u w:val="single"/>
        </w:rPr>
        <w:t>FEMALE GENITAL MUTILATION</w:t>
      </w:r>
      <w:r w:rsidR="00DF0640">
        <w:rPr>
          <w:rFonts w:ascii="Arial" w:hAnsi="Arial" w:cs="Arial"/>
          <w:b/>
          <w:bCs/>
          <w:sz w:val="22"/>
          <w:szCs w:val="22"/>
          <w:u w:val="single"/>
          <w:lang w:val="en-GB"/>
        </w:rPr>
        <w:t xml:space="preserve"> (FGM)</w:t>
      </w:r>
    </w:p>
    <w:p w14:paraId="2C76C558" w14:textId="77777777" w:rsidR="00422136" w:rsidRPr="00067E09" w:rsidRDefault="00422136" w:rsidP="009B747D">
      <w:pPr>
        <w:pStyle w:val="BodyTextIndent3"/>
        <w:spacing w:after="0" w:line="276" w:lineRule="auto"/>
        <w:ind w:left="0"/>
        <w:rPr>
          <w:rFonts w:ascii="Arial" w:hAnsi="Arial" w:cs="Arial"/>
          <w:b/>
          <w:bCs/>
          <w:sz w:val="22"/>
          <w:szCs w:val="22"/>
          <w:u w:val="single"/>
        </w:rPr>
      </w:pPr>
    </w:p>
    <w:p w14:paraId="2E452004" w14:textId="1DE22CA2" w:rsidR="00485EBE" w:rsidRPr="00067E09" w:rsidRDefault="004678DB" w:rsidP="009B747D">
      <w:pPr>
        <w:pStyle w:val="BodyTextIndent3"/>
        <w:spacing w:after="0" w:line="276" w:lineRule="auto"/>
        <w:ind w:left="0"/>
        <w:rPr>
          <w:rFonts w:ascii="Arial" w:hAnsi="Arial" w:cs="Arial"/>
          <w:b/>
          <w:bCs/>
          <w:sz w:val="22"/>
          <w:szCs w:val="22"/>
          <w:u w:val="single"/>
        </w:rPr>
      </w:pPr>
      <w:r>
        <w:rPr>
          <w:rFonts w:ascii="Arial" w:hAnsi="Arial" w:cs="Arial"/>
          <w:sz w:val="22"/>
          <w:szCs w:val="22"/>
          <w:lang w:val="en-GB"/>
        </w:rPr>
        <w:t xml:space="preserve">FGM, </w:t>
      </w:r>
      <w:r w:rsidR="00485EBE" w:rsidRPr="00067E09">
        <w:rPr>
          <w:rFonts w:ascii="Arial" w:hAnsi="Arial" w:cs="Arial"/>
          <w:sz w:val="22"/>
          <w:szCs w:val="22"/>
        </w:rPr>
        <w:t>(sometimes referred to as female circumcision) refers to procedures that intentionally alter or cause injury to the female genital organs for non-medical reasons. The practice is illegal in the UK.</w:t>
      </w:r>
    </w:p>
    <w:p w14:paraId="2CE9F5C6" w14:textId="79D2D592" w:rsidR="00485EBE" w:rsidRPr="00067E09" w:rsidRDefault="00485EBE" w:rsidP="009B747D">
      <w:pPr>
        <w:spacing w:before="100" w:beforeAutospacing="1" w:line="276" w:lineRule="auto"/>
        <w:rPr>
          <w:rFonts w:ascii="Arial" w:hAnsi="Arial" w:cs="Arial"/>
          <w:sz w:val="22"/>
          <w:szCs w:val="22"/>
        </w:rPr>
      </w:pPr>
      <w:r w:rsidRPr="00067E09">
        <w:rPr>
          <w:rFonts w:ascii="Arial" w:hAnsi="Arial" w:cs="Arial"/>
          <w:sz w:val="22"/>
          <w:szCs w:val="22"/>
        </w:rPr>
        <w:t xml:space="preserve">If you are worried about someone who is at risk of </w:t>
      </w:r>
      <w:r w:rsidR="00F3196C" w:rsidRPr="00067E09">
        <w:rPr>
          <w:rFonts w:ascii="Arial" w:hAnsi="Arial" w:cs="Arial"/>
          <w:sz w:val="22"/>
          <w:szCs w:val="22"/>
        </w:rPr>
        <w:t>FGM,</w:t>
      </w:r>
      <w:r w:rsidRPr="00067E09">
        <w:rPr>
          <w:rFonts w:ascii="Arial" w:hAnsi="Arial" w:cs="Arial"/>
          <w:sz w:val="22"/>
          <w:szCs w:val="22"/>
        </w:rPr>
        <w:t xml:space="preserve"> immediately report your concerns to your designated safeguarding </w:t>
      </w:r>
      <w:r w:rsidR="004678DB">
        <w:rPr>
          <w:rFonts w:ascii="Arial" w:hAnsi="Arial" w:cs="Arial"/>
          <w:sz w:val="22"/>
          <w:szCs w:val="22"/>
        </w:rPr>
        <w:t>person</w:t>
      </w:r>
      <w:r w:rsidRPr="00067E09">
        <w:rPr>
          <w:rFonts w:ascii="Arial" w:hAnsi="Arial" w:cs="Arial"/>
          <w:sz w:val="22"/>
          <w:szCs w:val="22"/>
        </w:rPr>
        <w:t>. </w:t>
      </w:r>
    </w:p>
    <w:p w14:paraId="268668E0" w14:textId="651963F9" w:rsidR="00485EBE" w:rsidRPr="00067E09" w:rsidRDefault="00485EBE" w:rsidP="009B747D">
      <w:pPr>
        <w:pStyle w:val="Default"/>
        <w:spacing w:line="276" w:lineRule="auto"/>
        <w:jc w:val="both"/>
        <w:rPr>
          <w:color w:val="auto"/>
          <w:sz w:val="22"/>
          <w:szCs w:val="22"/>
        </w:rPr>
      </w:pPr>
      <w:r w:rsidRPr="00067E09">
        <w:rPr>
          <w:color w:val="auto"/>
          <w:sz w:val="22"/>
          <w:szCs w:val="22"/>
        </w:rPr>
        <w:t xml:space="preserve">It is the responsibility of an individual staff member to report FGM if they discover it (through disclosure not physical examination) to the police. They may discuss it with the </w:t>
      </w:r>
      <w:r w:rsidR="00152902">
        <w:rPr>
          <w:color w:val="auto"/>
          <w:sz w:val="22"/>
          <w:szCs w:val="22"/>
        </w:rPr>
        <w:t>DSP</w:t>
      </w:r>
      <w:r w:rsidRPr="00067E09">
        <w:rPr>
          <w:color w:val="auto"/>
          <w:sz w:val="22"/>
          <w:szCs w:val="22"/>
        </w:rPr>
        <w:t xml:space="preserve"> for advice but it is their duty to report it.</w:t>
      </w:r>
    </w:p>
    <w:p w14:paraId="0D7218D8" w14:textId="77777777" w:rsidR="00485EBE" w:rsidRPr="00067E09" w:rsidRDefault="00485EBE" w:rsidP="009B747D">
      <w:pPr>
        <w:pStyle w:val="Default"/>
        <w:spacing w:line="276" w:lineRule="auto"/>
        <w:jc w:val="both"/>
        <w:rPr>
          <w:color w:val="auto"/>
          <w:sz w:val="22"/>
          <w:szCs w:val="22"/>
        </w:rPr>
      </w:pPr>
    </w:p>
    <w:p w14:paraId="6D2FC42C" w14:textId="77777777" w:rsidR="00485EBE" w:rsidRPr="00067E09" w:rsidRDefault="00485EBE" w:rsidP="009B747D">
      <w:pPr>
        <w:pStyle w:val="Default"/>
        <w:spacing w:line="276" w:lineRule="auto"/>
        <w:jc w:val="both"/>
        <w:rPr>
          <w:color w:val="auto"/>
          <w:sz w:val="22"/>
          <w:szCs w:val="22"/>
        </w:rPr>
      </w:pPr>
      <w:r w:rsidRPr="00067E09">
        <w:rPr>
          <w:color w:val="auto"/>
          <w:sz w:val="22"/>
          <w:szCs w:val="22"/>
        </w:rPr>
        <w:t xml:space="preserve">The Home Office have published some procedural information on the mandatory duty to inform police, which can be found here: </w:t>
      </w:r>
    </w:p>
    <w:p w14:paraId="6DAF6C5A" w14:textId="36130269" w:rsidR="00485EBE" w:rsidRPr="00067E09" w:rsidRDefault="00972A54" w:rsidP="00DD7113">
      <w:pPr>
        <w:pStyle w:val="Default"/>
        <w:spacing w:line="276" w:lineRule="auto"/>
        <w:jc w:val="both"/>
        <w:rPr>
          <w:color w:val="548DD4"/>
          <w:sz w:val="22"/>
          <w:szCs w:val="22"/>
        </w:rPr>
      </w:pPr>
      <w:hyperlink r:id="rId32" w:history="1">
        <w:r w:rsidR="00485EBE" w:rsidRPr="00067E09">
          <w:rPr>
            <w:rStyle w:val="Hyperlink"/>
            <w:color w:val="548DD4"/>
            <w:sz w:val="22"/>
            <w:szCs w:val="22"/>
          </w:rPr>
          <w:t>https://www.gov.uk/government/uploads/system/uploads/attachment_data/file/469448/FGM-Mandatory-Reporting-procedural-info-FINAL.pdf</w:t>
        </w:r>
      </w:hyperlink>
      <w:r w:rsidR="00485EBE" w:rsidRPr="00067E09">
        <w:rPr>
          <w:color w:val="548DD4"/>
          <w:sz w:val="22"/>
          <w:szCs w:val="22"/>
        </w:rPr>
        <w:t xml:space="preserve"> </w:t>
      </w:r>
    </w:p>
    <w:p w14:paraId="473A2A7A" w14:textId="77777777" w:rsidR="004B1A93" w:rsidRPr="00067E09" w:rsidRDefault="004B1A93" w:rsidP="009B747D">
      <w:pPr>
        <w:spacing w:line="276" w:lineRule="auto"/>
        <w:jc w:val="both"/>
        <w:rPr>
          <w:rFonts w:ascii="Arial" w:hAnsi="Arial" w:cs="Arial"/>
          <w:sz w:val="22"/>
          <w:szCs w:val="22"/>
        </w:rPr>
      </w:pPr>
    </w:p>
    <w:p w14:paraId="7E2C8068" w14:textId="77777777" w:rsidR="00485EBE" w:rsidRPr="00067E09" w:rsidRDefault="00485EBE" w:rsidP="009B747D">
      <w:pPr>
        <w:pStyle w:val="Default"/>
        <w:spacing w:line="276" w:lineRule="auto"/>
        <w:jc w:val="both"/>
        <w:rPr>
          <w:b/>
          <w:bCs/>
          <w:iCs/>
          <w:color w:val="auto"/>
          <w:sz w:val="22"/>
          <w:szCs w:val="22"/>
        </w:rPr>
      </w:pPr>
    </w:p>
    <w:p w14:paraId="4E2D3FD2" w14:textId="77777777" w:rsidR="00422136" w:rsidRPr="00067E09" w:rsidRDefault="00485EBE" w:rsidP="009B747D">
      <w:pPr>
        <w:pStyle w:val="Default"/>
        <w:spacing w:line="276" w:lineRule="auto"/>
        <w:jc w:val="both"/>
        <w:rPr>
          <w:color w:val="auto"/>
          <w:sz w:val="22"/>
          <w:szCs w:val="22"/>
        </w:rPr>
      </w:pPr>
      <w:r w:rsidRPr="00067E09">
        <w:rPr>
          <w:b/>
          <w:bCs/>
          <w:iCs/>
          <w:color w:val="auto"/>
          <w:sz w:val="22"/>
          <w:szCs w:val="22"/>
          <w:u w:val="single"/>
        </w:rPr>
        <w:t>FORCED MARRIAGE</w:t>
      </w:r>
      <w:r w:rsidRPr="00067E09">
        <w:rPr>
          <w:b/>
          <w:bCs/>
          <w:iCs/>
          <w:color w:val="auto"/>
          <w:sz w:val="22"/>
          <w:szCs w:val="22"/>
        </w:rPr>
        <w:t xml:space="preserve"> (FM)</w:t>
      </w:r>
      <w:r w:rsidRPr="00067E09">
        <w:rPr>
          <w:color w:val="auto"/>
          <w:sz w:val="22"/>
          <w:szCs w:val="22"/>
        </w:rPr>
        <w:t xml:space="preserve">: </w:t>
      </w:r>
    </w:p>
    <w:p w14:paraId="099482AF" w14:textId="77777777" w:rsidR="00422136" w:rsidRPr="00067E09" w:rsidRDefault="00422136" w:rsidP="009B747D">
      <w:pPr>
        <w:pStyle w:val="Default"/>
        <w:spacing w:line="276" w:lineRule="auto"/>
        <w:jc w:val="both"/>
        <w:rPr>
          <w:color w:val="auto"/>
          <w:sz w:val="22"/>
          <w:szCs w:val="22"/>
        </w:rPr>
      </w:pPr>
    </w:p>
    <w:p w14:paraId="0C470787" w14:textId="194F12E4" w:rsidR="00485EBE" w:rsidRPr="00067E09" w:rsidRDefault="00485EBE" w:rsidP="009B747D">
      <w:pPr>
        <w:pStyle w:val="Default"/>
        <w:spacing w:line="276" w:lineRule="auto"/>
        <w:jc w:val="both"/>
        <w:rPr>
          <w:color w:val="auto"/>
          <w:sz w:val="22"/>
          <w:szCs w:val="22"/>
        </w:rPr>
      </w:pPr>
      <w:r w:rsidRPr="00067E09">
        <w:rPr>
          <w:color w:val="auto"/>
          <w:sz w:val="22"/>
          <w:szCs w:val="22"/>
        </w:rPr>
        <w:t xml:space="preserve">This is an entirely separate issue from arranged marriage. It is a human rights abuse and falls within the Crown Prosecution Service definition of domestic violence. Young men and women can be at risk in affected ethnic groups. Evidence shows that the issue of forced marriage affects certain sectors of communities, typically girls in the age range of 14 – 16 years old originating from Pakistan, India &amp; Bangladesh (approx. 60% of the cases) together with a percentage of cases of children origination from the Middle-East and African countries. </w:t>
      </w:r>
    </w:p>
    <w:p w14:paraId="1BF86F55" w14:textId="77777777" w:rsidR="00485EBE" w:rsidRPr="00067E09" w:rsidRDefault="00485EBE" w:rsidP="009B747D">
      <w:pPr>
        <w:pStyle w:val="Default"/>
        <w:spacing w:line="276" w:lineRule="auto"/>
        <w:jc w:val="both"/>
        <w:rPr>
          <w:color w:val="auto"/>
          <w:sz w:val="22"/>
          <w:szCs w:val="22"/>
        </w:rPr>
      </w:pPr>
    </w:p>
    <w:p w14:paraId="24D3C694" w14:textId="2104FE06" w:rsidR="00485EBE" w:rsidRPr="00067E09" w:rsidRDefault="00485EBE" w:rsidP="009B747D">
      <w:pPr>
        <w:pStyle w:val="Default"/>
        <w:spacing w:line="276" w:lineRule="auto"/>
        <w:jc w:val="both"/>
        <w:rPr>
          <w:color w:val="auto"/>
          <w:sz w:val="22"/>
          <w:szCs w:val="22"/>
        </w:rPr>
      </w:pPr>
      <w:r w:rsidRPr="00067E09">
        <w:rPr>
          <w:color w:val="auto"/>
          <w:sz w:val="22"/>
          <w:szCs w:val="22"/>
        </w:rPr>
        <w:t xml:space="preserve">A signal of FM is the removal of the </w:t>
      </w:r>
      <w:r w:rsidR="00862CEC" w:rsidRPr="00067E09">
        <w:rPr>
          <w:color w:val="auto"/>
          <w:sz w:val="22"/>
          <w:szCs w:val="22"/>
        </w:rPr>
        <w:t>pupils</w:t>
      </w:r>
      <w:r w:rsidRPr="00067E09">
        <w:rPr>
          <w:color w:val="auto"/>
          <w:sz w:val="22"/>
          <w:szCs w:val="22"/>
        </w:rPr>
        <w:t xml:space="preserve"> from school and lengthy absence which is often unexplained. Other indicators may be detected by changes in adolescent behaviours. Whistle blowing may come from younger siblings. </w:t>
      </w:r>
    </w:p>
    <w:p w14:paraId="6B75E62B" w14:textId="77777777" w:rsidR="00485EBE" w:rsidRPr="00067E09" w:rsidRDefault="00485EBE" w:rsidP="009B747D">
      <w:pPr>
        <w:pStyle w:val="Default"/>
        <w:spacing w:line="276" w:lineRule="auto"/>
        <w:jc w:val="both"/>
        <w:rPr>
          <w:color w:val="auto"/>
          <w:sz w:val="22"/>
          <w:szCs w:val="22"/>
        </w:rPr>
      </w:pPr>
    </w:p>
    <w:p w14:paraId="250BE7A0" w14:textId="05C50FFD" w:rsidR="00485EBE" w:rsidRPr="00067E09" w:rsidRDefault="00485EBE" w:rsidP="009B747D">
      <w:pPr>
        <w:pStyle w:val="Default"/>
        <w:spacing w:line="276" w:lineRule="auto"/>
        <w:jc w:val="both"/>
        <w:rPr>
          <w:sz w:val="22"/>
          <w:szCs w:val="22"/>
        </w:rPr>
      </w:pPr>
      <w:r w:rsidRPr="00067E09">
        <w:rPr>
          <w:sz w:val="22"/>
          <w:szCs w:val="22"/>
        </w:rPr>
        <w:t xml:space="preserve">Any member of staff with any concerns should report this immediately to the </w:t>
      </w:r>
      <w:r w:rsidR="00152902">
        <w:rPr>
          <w:sz w:val="22"/>
          <w:szCs w:val="22"/>
        </w:rPr>
        <w:t>DSP</w:t>
      </w:r>
      <w:r w:rsidRPr="00067E09">
        <w:rPr>
          <w:sz w:val="22"/>
          <w:szCs w:val="22"/>
        </w:rPr>
        <w:t xml:space="preserve"> who should raise the concern with the Local Police Safeguarding Unit email or by phone. Never attempt to intervene directly as a school or through a third party. Whilst the onus of the investigation for criminal offences will remain with the Police, the </w:t>
      </w:r>
      <w:r w:rsidR="00152902">
        <w:rPr>
          <w:sz w:val="22"/>
          <w:szCs w:val="22"/>
        </w:rPr>
        <w:t>DSP</w:t>
      </w:r>
      <w:r w:rsidRPr="00067E09">
        <w:rPr>
          <w:sz w:val="22"/>
          <w:szCs w:val="22"/>
        </w:rPr>
        <w:t xml:space="preserve"> should co-operate and liaise with the relevant agencies in line with current Safeguarding responsibilities.</w:t>
      </w:r>
    </w:p>
    <w:p w14:paraId="3937E171" w14:textId="2FD0867E" w:rsidR="006D2E7F" w:rsidRPr="00067E09" w:rsidRDefault="006D2E7F" w:rsidP="009B747D">
      <w:pPr>
        <w:pStyle w:val="Default"/>
        <w:spacing w:line="276" w:lineRule="auto"/>
        <w:jc w:val="both"/>
        <w:rPr>
          <w:sz w:val="22"/>
          <w:szCs w:val="22"/>
        </w:rPr>
      </w:pPr>
    </w:p>
    <w:p w14:paraId="54C19D18" w14:textId="59FD8FCB" w:rsidR="00485EBE" w:rsidRPr="00067E09" w:rsidDel="00752A87" w:rsidRDefault="006D2E7F" w:rsidP="00375ED0">
      <w:pPr>
        <w:pStyle w:val="NoSpacing"/>
        <w:spacing w:line="276" w:lineRule="auto"/>
        <w:rPr>
          <w:del w:id="190" w:author="Sarah Raison" w:date="2021-06-16T12:51:00Z"/>
          <w:rFonts w:ascii="Arial" w:hAnsi="Arial" w:cs="Arial"/>
        </w:rPr>
      </w:pPr>
      <w:r w:rsidRPr="00067E09">
        <w:rPr>
          <w:rFonts w:ascii="Arial" w:hAnsi="Arial" w:cs="Arial"/>
        </w:rPr>
        <w:t xml:space="preserve">The Forced Marriage Unit has published Multi-agency guidelines, with pages 32-36 focusing on the role of schools and colleges. School and college staff can contact the Forced Marriage Unit if they need advice or information: Contact: 020 7008 0151 or email </w:t>
      </w:r>
      <w:hyperlink r:id="rId33" w:history="1">
        <w:r w:rsidRPr="00067E09">
          <w:rPr>
            <w:rStyle w:val="Hyperlink"/>
            <w:rFonts w:ascii="Arial" w:hAnsi="Arial" w:cs="Arial"/>
            <w:color w:val="auto"/>
          </w:rPr>
          <w:t>fmu@fco.gov.uk</w:t>
        </w:r>
      </w:hyperlink>
      <w:r w:rsidRPr="00067E09">
        <w:rPr>
          <w:rFonts w:ascii="Arial" w:hAnsi="Arial" w:cs="Arial"/>
        </w:rPr>
        <w:t>.</w:t>
      </w:r>
    </w:p>
    <w:p w14:paraId="0E513D02" w14:textId="1781BB24" w:rsidR="00715DB0" w:rsidRPr="00067E09" w:rsidDel="00901763" w:rsidRDefault="00715DB0" w:rsidP="009B747D">
      <w:pPr>
        <w:spacing w:line="276" w:lineRule="auto"/>
        <w:rPr>
          <w:del w:id="191" w:author="Pauline Paterson" w:date="2021-06-14T16:20:00Z"/>
          <w:rFonts w:ascii="Arial" w:hAnsi="Arial" w:cs="Arial"/>
          <w:sz w:val="22"/>
          <w:szCs w:val="22"/>
        </w:rPr>
      </w:pPr>
    </w:p>
    <w:p w14:paraId="6620AE2A" w14:textId="77777777" w:rsidR="00715DB0" w:rsidRPr="00067E09" w:rsidRDefault="00715DB0" w:rsidP="00BD05F7">
      <w:pPr>
        <w:pStyle w:val="NoSpacing"/>
        <w:spacing w:line="276" w:lineRule="auto"/>
      </w:pPr>
    </w:p>
    <w:p w14:paraId="78D46F54" w14:textId="77777777" w:rsidR="00752A87" w:rsidRDefault="00752A87" w:rsidP="00422136">
      <w:pPr>
        <w:spacing w:line="276" w:lineRule="auto"/>
        <w:jc w:val="both"/>
        <w:rPr>
          <w:ins w:id="192" w:author="Sarah Raison" w:date="2021-06-16T12:50:00Z"/>
          <w:rFonts w:ascii="Arial" w:hAnsi="Arial" w:cs="Arial"/>
          <w:b/>
          <w:sz w:val="22"/>
          <w:szCs w:val="22"/>
          <w:u w:val="single"/>
        </w:rPr>
      </w:pPr>
    </w:p>
    <w:p w14:paraId="0EC673AD" w14:textId="785BE7B1" w:rsidR="00715DB0" w:rsidRPr="00067E09" w:rsidRDefault="00DD7113" w:rsidP="00422136">
      <w:pPr>
        <w:spacing w:line="276" w:lineRule="auto"/>
        <w:jc w:val="both"/>
        <w:rPr>
          <w:rFonts w:ascii="Arial" w:hAnsi="Arial" w:cs="Arial"/>
          <w:color w:val="FF0000"/>
          <w:sz w:val="22"/>
          <w:szCs w:val="22"/>
          <w:u w:val="single"/>
        </w:rPr>
      </w:pPr>
      <w:r w:rsidRPr="00067E09">
        <w:rPr>
          <w:rFonts w:ascii="Arial" w:hAnsi="Arial" w:cs="Arial"/>
          <w:b/>
          <w:sz w:val="22"/>
          <w:szCs w:val="22"/>
          <w:u w:val="single"/>
        </w:rPr>
        <w:t>Extra-Familial Abuse</w:t>
      </w:r>
    </w:p>
    <w:p w14:paraId="129A4DAD" w14:textId="77777777" w:rsidR="00715DB0" w:rsidRPr="00067E09" w:rsidRDefault="00715DB0" w:rsidP="009B747D">
      <w:pPr>
        <w:spacing w:line="276" w:lineRule="auto"/>
        <w:jc w:val="both"/>
        <w:rPr>
          <w:rFonts w:ascii="Arial" w:hAnsi="Arial" w:cs="Arial"/>
          <w:sz w:val="22"/>
          <w:szCs w:val="22"/>
        </w:rPr>
      </w:pPr>
    </w:p>
    <w:p w14:paraId="44A28E02" w14:textId="02B916FD" w:rsidR="00715DB0" w:rsidRPr="00067E09" w:rsidRDefault="00715DB0" w:rsidP="009B747D">
      <w:pPr>
        <w:spacing w:line="276" w:lineRule="auto"/>
        <w:jc w:val="both"/>
        <w:rPr>
          <w:rFonts w:ascii="Arial" w:hAnsi="Arial" w:cs="Arial"/>
          <w:b/>
          <w:bCs/>
          <w:sz w:val="22"/>
          <w:szCs w:val="22"/>
          <w:u w:val="single"/>
        </w:rPr>
      </w:pPr>
      <w:r w:rsidRPr="00067E09">
        <w:rPr>
          <w:rFonts w:ascii="Arial" w:hAnsi="Arial" w:cs="Arial"/>
          <w:b/>
          <w:bCs/>
          <w:sz w:val="22"/>
          <w:szCs w:val="22"/>
          <w:u w:val="single"/>
        </w:rPr>
        <w:t>CONTEXTUAL SAFEGUARDING</w:t>
      </w:r>
    </w:p>
    <w:p w14:paraId="11B3880F" w14:textId="77777777" w:rsidR="00422136" w:rsidRPr="00067E09" w:rsidRDefault="00422136" w:rsidP="009B747D">
      <w:pPr>
        <w:spacing w:line="276" w:lineRule="auto"/>
        <w:jc w:val="both"/>
        <w:rPr>
          <w:rFonts w:ascii="Arial" w:hAnsi="Arial" w:cs="Arial"/>
          <w:b/>
          <w:bCs/>
          <w:sz w:val="22"/>
          <w:szCs w:val="22"/>
          <w:u w:val="single"/>
        </w:rPr>
      </w:pPr>
    </w:p>
    <w:p w14:paraId="2B2ECA5B" w14:textId="2D4ACA86" w:rsidR="00715DB0" w:rsidRPr="00067E09" w:rsidRDefault="00715DB0" w:rsidP="009B747D">
      <w:pPr>
        <w:spacing w:line="276" w:lineRule="auto"/>
        <w:jc w:val="both"/>
        <w:rPr>
          <w:rFonts w:ascii="Arial" w:hAnsi="Arial" w:cs="Arial"/>
          <w:sz w:val="22"/>
          <w:szCs w:val="22"/>
        </w:rPr>
      </w:pPr>
      <w:r w:rsidRPr="00067E09">
        <w:rPr>
          <w:rFonts w:ascii="Arial" w:hAnsi="Arial" w:cs="Arial"/>
          <w:sz w:val="22"/>
          <w:szCs w:val="22"/>
        </w:rPr>
        <w:t>Is where safeguarding incidents and/or behaviours can be associated w</w:t>
      </w:r>
      <w:r w:rsidR="000E7797">
        <w:rPr>
          <w:rFonts w:ascii="Arial" w:hAnsi="Arial" w:cs="Arial"/>
          <w:sz w:val="22"/>
          <w:szCs w:val="22"/>
        </w:rPr>
        <w:t>ith factors outside the school</w:t>
      </w:r>
      <w:r w:rsidRPr="00067E09">
        <w:rPr>
          <w:rFonts w:ascii="Arial" w:hAnsi="Arial" w:cs="Arial"/>
          <w:sz w:val="22"/>
          <w:szCs w:val="22"/>
        </w:rPr>
        <w:t xml:space="preserve"> and/or can occur between children outside the school. </w:t>
      </w:r>
      <w:r w:rsidR="000E7797">
        <w:rPr>
          <w:rFonts w:ascii="Arial" w:hAnsi="Arial" w:cs="Arial"/>
          <w:sz w:val="22"/>
          <w:szCs w:val="22"/>
        </w:rPr>
        <w:t xml:space="preserve"> </w:t>
      </w:r>
      <w:r w:rsidRPr="00067E09">
        <w:rPr>
          <w:rFonts w:ascii="Arial" w:hAnsi="Arial" w:cs="Arial"/>
          <w:sz w:val="22"/>
          <w:szCs w:val="22"/>
        </w:rPr>
        <w:t>All staff should be considering the context within which such incidents and/or behav</w:t>
      </w:r>
      <w:r w:rsidR="000E7797">
        <w:rPr>
          <w:rFonts w:ascii="Arial" w:hAnsi="Arial" w:cs="Arial"/>
          <w:sz w:val="22"/>
          <w:szCs w:val="22"/>
        </w:rPr>
        <w:t>iours occur. This is</w:t>
      </w:r>
      <w:r w:rsidRPr="00067E09">
        <w:rPr>
          <w:rFonts w:ascii="Arial" w:hAnsi="Arial" w:cs="Arial"/>
          <w:sz w:val="22"/>
          <w:szCs w:val="22"/>
        </w:rPr>
        <w:t xml:space="preserve"> known as contextual safeguarding, which simply means assessments of children should consider whether wider environmental factors are present in a child’s life that are a threat to their safety and/or welfare. </w:t>
      </w:r>
    </w:p>
    <w:p w14:paraId="63B704AE" w14:textId="2F411DAB" w:rsidR="00DD7113" w:rsidRPr="00067E09" w:rsidDel="00901763" w:rsidRDefault="00DD7113" w:rsidP="009B747D">
      <w:pPr>
        <w:spacing w:line="276" w:lineRule="auto"/>
        <w:jc w:val="both"/>
        <w:rPr>
          <w:del w:id="193" w:author="Pauline Paterson" w:date="2021-06-14T16:20:00Z"/>
          <w:rFonts w:ascii="Arial" w:hAnsi="Arial" w:cs="Arial"/>
          <w:sz w:val="22"/>
          <w:szCs w:val="22"/>
        </w:rPr>
      </w:pPr>
    </w:p>
    <w:p w14:paraId="5B3587A7" w14:textId="77777777" w:rsidR="00DD7113" w:rsidRPr="00067E09" w:rsidRDefault="00DD7113" w:rsidP="00DD7113">
      <w:pPr>
        <w:spacing w:line="276" w:lineRule="auto"/>
        <w:jc w:val="both"/>
        <w:rPr>
          <w:rFonts w:ascii="Arial" w:hAnsi="Arial" w:cs="Arial"/>
          <w:sz w:val="22"/>
          <w:szCs w:val="22"/>
          <w:lang w:val="x-none"/>
        </w:rPr>
      </w:pPr>
    </w:p>
    <w:p w14:paraId="49909EA5" w14:textId="77777777" w:rsidR="00422136" w:rsidRPr="00067E09" w:rsidRDefault="00422136" w:rsidP="00DD7113">
      <w:pPr>
        <w:spacing w:line="276" w:lineRule="auto"/>
        <w:jc w:val="both"/>
        <w:rPr>
          <w:rFonts w:ascii="Arial" w:hAnsi="Arial" w:cs="Arial"/>
          <w:b/>
          <w:bCs/>
          <w:sz w:val="22"/>
          <w:szCs w:val="22"/>
          <w:u w:val="single"/>
          <w:lang w:val="en-GB"/>
        </w:rPr>
      </w:pPr>
      <w:r w:rsidRPr="00067E09">
        <w:rPr>
          <w:rFonts w:ascii="Arial" w:hAnsi="Arial" w:cs="Arial"/>
          <w:b/>
          <w:bCs/>
          <w:sz w:val="22"/>
          <w:szCs w:val="22"/>
          <w:u w:val="single"/>
          <w:lang w:val="en-GB"/>
        </w:rPr>
        <w:t>CHILD SEXUAL EXPLOITATION:</w:t>
      </w:r>
    </w:p>
    <w:p w14:paraId="0E35D00E" w14:textId="77777777" w:rsidR="00422136" w:rsidRPr="00067E09" w:rsidRDefault="00422136" w:rsidP="00DD7113">
      <w:pPr>
        <w:spacing w:line="276" w:lineRule="auto"/>
        <w:jc w:val="both"/>
        <w:rPr>
          <w:rFonts w:ascii="Arial" w:hAnsi="Arial" w:cs="Arial"/>
          <w:b/>
          <w:bCs/>
          <w:sz w:val="22"/>
          <w:szCs w:val="22"/>
          <w:u w:val="single"/>
          <w:lang w:val="en-GB"/>
        </w:rPr>
      </w:pPr>
    </w:p>
    <w:p w14:paraId="2FA1F5A0" w14:textId="6D7720E5" w:rsidR="00DD7113" w:rsidRPr="00067E09" w:rsidRDefault="00DD7113" w:rsidP="00DD7113">
      <w:pPr>
        <w:spacing w:line="276" w:lineRule="auto"/>
        <w:jc w:val="both"/>
        <w:rPr>
          <w:rFonts w:ascii="Arial" w:hAnsi="Arial" w:cs="Arial"/>
          <w:sz w:val="22"/>
          <w:szCs w:val="22"/>
          <w:lang w:val="en-GB"/>
        </w:rPr>
      </w:pPr>
      <w:r w:rsidRPr="00067E09">
        <w:rPr>
          <w:rFonts w:ascii="Arial" w:hAnsi="Arial" w:cs="Arial"/>
          <w:sz w:val="22"/>
          <w:szCs w:val="22"/>
          <w:lang w:val="en-GB"/>
        </w:rPr>
        <w:t xml:space="preserve">Child sexual exploitation (CSE)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What marks </w:t>
      </w:r>
      <w:r w:rsidRPr="00067E09">
        <w:rPr>
          <w:rFonts w:ascii="Arial" w:hAnsi="Arial" w:cs="Arial"/>
          <w:sz w:val="22"/>
          <w:szCs w:val="22"/>
          <w:lang w:val="en-GB"/>
        </w:rPr>
        <w:lastRenderedPageBreak/>
        <w:t xml:space="preserve">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 bullying and grooming. However, it is also important to recognise that some young people who are being sexually exploited do not exhibit any external signs of this abuse. </w:t>
      </w:r>
    </w:p>
    <w:p w14:paraId="644947BE" w14:textId="6A52226E" w:rsidR="004B63DC" w:rsidRPr="00067E09" w:rsidRDefault="004B63DC" w:rsidP="00DD7113">
      <w:pPr>
        <w:spacing w:line="276" w:lineRule="auto"/>
        <w:jc w:val="both"/>
        <w:rPr>
          <w:rFonts w:ascii="Arial" w:hAnsi="Arial" w:cs="Arial"/>
          <w:sz w:val="22"/>
          <w:szCs w:val="22"/>
          <w:lang w:val="en-GB"/>
        </w:rPr>
      </w:pPr>
    </w:p>
    <w:p w14:paraId="00D35B1D" w14:textId="279E3055" w:rsidR="00422136" w:rsidRPr="00067E09" w:rsidRDefault="00DF0640" w:rsidP="00DD7113">
      <w:pPr>
        <w:spacing w:line="276" w:lineRule="auto"/>
        <w:jc w:val="both"/>
        <w:rPr>
          <w:rFonts w:ascii="Arial" w:hAnsi="Arial" w:cs="Arial"/>
          <w:b/>
          <w:bCs/>
          <w:sz w:val="22"/>
          <w:szCs w:val="22"/>
          <w:u w:val="single"/>
          <w:lang w:val="en-GB"/>
        </w:rPr>
      </w:pPr>
      <w:r>
        <w:rPr>
          <w:rFonts w:ascii="Arial" w:hAnsi="Arial" w:cs="Arial"/>
          <w:b/>
          <w:bCs/>
          <w:sz w:val="22"/>
          <w:szCs w:val="22"/>
          <w:u w:val="single"/>
          <w:lang w:val="en-GB"/>
        </w:rPr>
        <w:t>CHILD CRIMINAL EXPOLOITATION</w:t>
      </w:r>
      <w:r w:rsidR="00422136" w:rsidRPr="00067E09">
        <w:rPr>
          <w:rFonts w:ascii="Arial" w:hAnsi="Arial" w:cs="Arial"/>
          <w:b/>
          <w:bCs/>
          <w:sz w:val="22"/>
          <w:szCs w:val="22"/>
          <w:u w:val="single"/>
          <w:lang w:val="en-GB"/>
        </w:rPr>
        <w:t xml:space="preserve"> </w:t>
      </w:r>
    </w:p>
    <w:p w14:paraId="4382078D" w14:textId="77777777" w:rsidR="00422136" w:rsidRPr="00067E09" w:rsidRDefault="00422136" w:rsidP="00DD7113">
      <w:pPr>
        <w:spacing w:line="276" w:lineRule="auto"/>
        <w:jc w:val="both"/>
        <w:rPr>
          <w:rFonts w:ascii="Arial" w:hAnsi="Arial" w:cs="Arial"/>
          <w:b/>
          <w:bCs/>
          <w:sz w:val="22"/>
          <w:szCs w:val="22"/>
          <w:u w:val="single"/>
          <w:lang w:val="en-GB"/>
        </w:rPr>
      </w:pPr>
    </w:p>
    <w:p w14:paraId="6BFFD111" w14:textId="532EBFD4"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w:t>
      </w:r>
      <w:r w:rsidRPr="00067E09">
        <w:rPr>
          <w:sz w:val="22"/>
          <w:szCs w:val="22"/>
        </w:rPr>
        <w:t xml:space="preserve"> </w:t>
      </w:r>
      <w:r w:rsidRPr="00067E09">
        <w:rPr>
          <w:rFonts w:ascii="Arial" w:hAnsi="Arial" w:cs="Arial"/>
          <w:sz w:val="22"/>
          <w:szCs w:val="22"/>
        </w:rPr>
        <w:t>victim may have been criminally exploited even if the activity appears consensual. CCE does not always involve physical contact; it can also occur through the use of technology.</w:t>
      </w:r>
    </w:p>
    <w:p w14:paraId="0676091D" w14:textId="79484A7D" w:rsidR="004B63DC" w:rsidRPr="00067E09" w:rsidRDefault="004B63DC" w:rsidP="00DD7113">
      <w:pPr>
        <w:spacing w:line="276" w:lineRule="auto"/>
        <w:jc w:val="both"/>
        <w:rPr>
          <w:rFonts w:ascii="Arial" w:hAnsi="Arial" w:cs="Arial"/>
          <w:sz w:val="22"/>
          <w:szCs w:val="22"/>
        </w:rPr>
      </w:pPr>
    </w:p>
    <w:p w14:paraId="5F476CE3" w14:textId="77777777"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 xml:space="preserve">Some of the following can be indicators of CCE: </w:t>
      </w:r>
    </w:p>
    <w:p w14:paraId="1066D70B" w14:textId="77777777"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 xml:space="preserve">• children who appear with unexplained gifts or new possessions; </w:t>
      </w:r>
    </w:p>
    <w:p w14:paraId="4697DC8B" w14:textId="77777777"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 xml:space="preserve">• children who associate with other young people involved in exploitation; </w:t>
      </w:r>
    </w:p>
    <w:p w14:paraId="25392243" w14:textId="77777777"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 xml:space="preserve">• children who suffer from changes in emotional well-being; </w:t>
      </w:r>
    </w:p>
    <w:p w14:paraId="1924B695" w14:textId="77777777"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 xml:space="preserve">• children who misuse drugs and alcohol; </w:t>
      </w:r>
    </w:p>
    <w:p w14:paraId="4DFB6741" w14:textId="77777777"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 xml:space="preserve">• children who go missing for periods of time or regularly come home late; and </w:t>
      </w:r>
    </w:p>
    <w:p w14:paraId="655E9D03" w14:textId="307D3232" w:rsidR="004B63DC" w:rsidRPr="00067E09" w:rsidRDefault="004B63DC" w:rsidP="00DD7113">
      <w:pPr>
        <w:spacing w:line="276" w:lineRule="auto"/>
        <w:jc w:val="both"/>
        <w:rPr>
          <w:rFonts w:ascii="Arial" w:hAnsi="Arial" w:cs="Arial"/>
          <w:sz w:val="22"/>
          <w:szCs w:val="22"/>
          <w:lang w:val="en-GB"/>
        </w:rPr>
      </w:pPr>
      <w:r w:rsidRPr="00067E09">
        <w:rPr>
          <w:rFonts w:ascii="Arial" w:hAnsi="Arial" w:cs="Arial"/>
          <w:sz w:val="22"/>
          <w:szCs w:val="22"/>
        </w:rPr>
        <w:t>• children who regularly miss school or education or do not take part in education.</w:t>
      </w:r>
    </w:p>
    <w:p w14:paraId="3971B97A" w14:textId="5AE558CE" w:rsidR="00DD7113" w:rsidRPr="00067E09" w:rsidRDefault="00DD7113" w:rsidP="00DD7113">
      <w:pPr>
        <w:spacing w:line="276" w:lineRule="auto"/>
        <w:jc w:val="both"/>
        <w:rPr>
          <w:rFonts w:ascii="Arial" w:hAnsi="Arial" w:cs="Arial"/>
          <w:sz w:val="22"/>
          <w:szCs w:val="22"/>
          <w:lang w:val="en-GB"/>
        </w:rPr>
      </w:pPr>
    </w:p>
    <w:p w14:paraId="53E35AA9" w14:textId="0318A308" w:rsidR="00DD7113" w:rsidRPr="00067E09" w:rsidRDefault="00DD7113" w:rsidP="00DD7113">
      <w:pPr>
        <w:spacing w:line="276" w:lineRule="auto"/>
        <w:jc w:val="both"/>
        <w:rPr>
          <w:rFonts w:ascii="Arial" w:hAnsi="Arial" w:cs="Arial"/>
          <w:b/>
          <w:bCs/>
          <w:sz w:val="22"/>
          <w:szCs w:val="22"/>
          <w:u w:val="single"/>
        </w:rPr>
      </w:pPr>
      <w:r w:rsidRPr="00067E09">
        <w:rPr>
          <w:rFonts w:ascii="Arial" w:hAnsi="Arial" w:cs="Arial"/>
          <w:b/>
          <w:bCs/>
          <w:sz w:val="22"/>
          <w:szCs w:val="22"/>
          <w:u w:val="single"/>
        </w:rPr>
        <w:t>COUNTY LINES</w:t>
      </w:r>
    </w:p>
    <w:p w14:paraId="633324DF" w14:textId="77777777" w:rsidR="004B63DC" w:rsidRPr="00067E09" w:rsidRDefault="004B63DC" w:rsidP="00DD7113">
      <w:pPr>
        <w:spacing w:line="276" w:lineRule="auto"/>
        <w:jc w:val="both"/>
        <w:rPr>
          <w:rFonts w:ascii="Arial" w:hAnsi="Arial" w:cs="Arial"/>
          <w:sz w:val="22"/>
          <w:szCs w:val="22"/>
        </w:rPr>
      </w:pPr>
    </w:p>
    <w:p w14:paraId="45066ECB" w14:textId="4735674F" w:rsidR="00DD7113"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66C91551" w14:textId="4B43B98A" w:rsidR="004B63DC" w:rsidRPr="00067E09" w:rsidRDefault="004B63DC" w:rsidP="00DD7113">
      <w:pPr>
        <w:spacing w:line="276" w:lineRule="auto"/>
        <w:jc w:val="both"/>
        <w:rPr>
          <w:rFonts w:ascii="Arial" w:hAnsi="Arial" w:cs="Arial"/>
          <w:sz w:val="22"/>
          <w:szCs w:val="22"/>
        </w:rPr>
      </w:pPr>
    </w:p>
    <w:p w14:paraId="0031B94E" w14:textId="65BB5F02" w:rsidR="004B63DC" w:rsidRPr="00067E09" w:rsidRDefault="004B63DC" w:rsidP="00DD7113">
      <w:pPr>
        <w:spacing w:line="276" w:lineRule="auto"/>
        <w:jc w:val="both"/>
        <w:rPr>
          <w:rFonts w:ascii="Arial" w:hAnsi="Arial" w:cs="Arial"/>
          <w:sz w:val="22"/>
          <w:szCs w:val="22"/>
        </w:rPr>
      </w:pPr>
      <w:r w:rsidRPr="00067E09">
        <w:rPr>
          <w:rFonts w:ascii="Arial" w:hAnsi="Arial" w:cs="Arial"/>
          <w:sz w:val="22"/>
          <w:szCs w:val="22"/>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6038C48A" w14:textId="77777777" w:rsidR="004B63DC" w:rsidRPr="00067E09" w:rsidRDefault="004B63DC" w:rsidP="00DD7113">
      <w:pPr>
        <w:spacing w:line="276" w:lineRule="auto"/>
        <w:jc w:val="both"/>
        <w:rPr>
          <w:rFonts w:ascii="Arial" w:hAnsi="Arial" w:cs="Arial"/>
          <w:color w:val="FF0000"/>
          <w:sz w:val="22"/>
          <w:szCs w:val="22"/>
        </w:rPr>
      </w:pPr>
    </w:p>
    <w:p w14:paraId="53FA3A11" w14:textId="69635001" w:rsidR="00DD7113" w:rsidRPr="00067E09" w:rsidRDefault="00DD7113" w:rsidP="00DD7113">
      <w:pPr>
        <w:spacing w:line="276" w:lineRule="auto"/>
        <w:jc w:val="both"/>
        <w:rPr>
          <w:rFonts w:ascii="Arial" w:hAnsi="Arial" w:cs="Arial"/>
          <w:b/>
          <w:bCs/>
          <w:sz w:val="22"/>
          <w:szCs w:val="22"/>
          <w:u w:val="single"/>
        </w:rPr>
      </w:pPr>
      <w:r w:rsidRPr="00067E09">
        <w:rPr>
          <w:rFonts w:ascii="Arial" w:hAnsi="Arial" w:cs="Arial"/>
          <w:b/>
          <w:bCs/>
          <w:sz w:val="22"/>
          <w:szCs w:val="22"/>
          <w:u w:val="single"/>
        </w:rPr>
        <w:t>SERIOUS VIOLENT CRIME</w:t>
      </w:r>
    </w:p>
    <w:p w14:paraId="22012E1A" w14:textId="77777777" w:rsidR="00422136" w:rsidRPr="00067E09" w:rsidRDefault="00422136" w:rsidP="00DD7113">
      <w:pPr>
        <w:spacing w:line="276" w:lineRule="auto"/>
        <w:jc w:val="both"/>
        <w:rPr>
          <w:rFonts w:ascii="Arial" w:hAnsi="Arial" w:cs="Arial"/>
          <w:b/>
          <w:bCs/>
          <w:sz w:val="22"/>
          <w:szCs w:val="22"/>
          <w:u w:val="single"/>
        </w:rPr>
      </w:pPr>
    </w:p>
    <w:p w14:paraId="419275EB" w14:textId="77777777" w:rsidR="00DD7113" w:rsidRPr="00067E09" w:rsidRDefault="00DD7113" w:rsidP="00DD7113">
      <w:pPr>
        <w:spacing w:line="276" w:lineRule="auto"/>
        <w:jc w:val="both"/>
        <w:rPr>
          <w:rFonts w:ascii="Arial" w:hAnsi="Arial" w:cs="Arial"/>
          <w:sz w:val="22"/>
          <w:szCs w:val="22"/>
        </w:rPr>
      </w:pPr>
      <w:r w:rsidRPr="00067E09">
        <w:rPr>
          <w:rFonts w:ascii="Arial" w:hAnsi="Arial" w:cs="Arial"/>
          <w:sz w:val="22"/>
          <w:szCs w:val="22"/>
        </w:rPr>
        <w:t xml:space="preserve">Staff need also to be aware of the indicators that children may be at risk from, or are involved in, serious violent crime. These indicators may include: </w:t>
      </w:r>
    </w:p>
    <w:p w14:paraId="2AC286BF" w14:textId="77777777" w:rsidR="00DD7113" w:rsidRPr="00067E09" w:rsidRDefault="00DD7113" w:rsidP="00CB7729">
      <w:pPr>
        <w:numPr>
          <w:ilvl w:val="0"/>
          <w:numId w:val="25"/>
        </w:numPr>
        <w:spacing w:line="276" w:lineRule="auto"/>
        <w:jc w:val="both"/>
        <w:rPr>
          <w:rFonts w:ascii="Arial" w:hAnsi="Arial" w:cs="Arial"/>
          <w:sz w:val="22"/>
          <w:szCs w:val="22"/>
        </w:rPr>
      </w:pPr>
      <w:r w:rsidRPr="00067E09">
        <w:rPr>
          <w:rFonts w:ascii="Arial" w:hAnsi="Arial" w:cs="Arial"/>
          <w:sz w:val="22"/>
          <w:szCs w:val="22"/>
        </w:rPr>
        <w:lastRenderedPageBreak/>
        <w:t>Increased absence from school.</w:t>
      </w:r>
    </w:p>
    <w:p w14:paraId="03B82714" w14:textId="77777777" w:rsidR="00DD7113" w:rsidRPr="00067E09" w:rsidRDefault="00DD7113" w:rsidP="00CB7729">
      <w:pPr>
        <w:numPr>
          <w:ilvl w:val="0"/>
          <w:numId w:val="25"/>
        </w:numPr>
        <w:spacing w:line="276" w:lineRule="auto"/>
        <w:jc w:val="both"/>
        <w:rPr>
          <w:rFonts w:ascii="Arial" w:hAnsi="Arial" w:cs="Arial"/>
          <w:sz w:val="22"/>
          <w:szCs w:val="22"/>
        </w:rPr>
      </w:pPr>
      <w:r w:rsidRPr="00067E09">
        <w:rPr>
          <w:rFonts w:ascii="Arial" w:hAnsi="Arial" w:cs="Arial"/>
          <w:sz w:val="22"/>
          <w:szCs w:val="22"/>
        </w:rPr>
        <w:t>Changing friendships, or relationships with older individuals or groups.</w:t>
      </w:r>
    </w:p>
    <w:p w14:paraId="4ABFEE00" w14:textId="77777777" w:rsidR="00DD7113" w:rsidRPr="00067E09" w:rsidRDefault="00DD7113" w:rsidP="00CB7729">
      <w:pPr>
        <w:numPr>
          <w:ilvl w:val="0"/>
          <w:numId w:val="25"/>
        </w:numPr>
        <w:spacing w:line="276" w:lineRule="auto"/>
        <w:jc w:val="both"/>
        <w:rPr>
          <w:rFonts w:ascii="Arial" w:hAnsi="Arial" w:cs="Arial"/>
          <w:sz w:val="22"/>
          <w:szCs w:val="22"/>
        </w:rPr>
      </w:pPr>
      <w:r w:rsidRPr="00067E09">
        <w:rPr>
          <w:rFonts w:ascii="Arial" w:hAnsi="Arial" w:cs="Arial"/>
          <w:sz w:val="22"/>
          <w:szCs w:val="22"/>
        </w:rPr>
        <w:t>Significant decline in performance.</w:t>
      </w:r>
    </w:p>
    <w:p w14:paraId="401A57A2" w14:textId="77777777" w:rsidR="00DD7113" w:rsidRPr="00067E09" w:rsidRDefault="00DD7113" w:rsidP="00CB7729">
      <w:pPr>
        <w:numPr>
          <w:ilvl w:val="0"/>
          <w:numId w:val="25"/>
        </w:numPr>
        <w:spacing w:line="276" w:lineRule="auto"/>
        <w:jc w:val="both"/>
        <w:rPr>
          <w:rFonts w:ascii="Arial" w:hAnsi="Arial" w:cs="Arial"/>
          <w:sz w:val="22"/>
          <w:szCs w:val="22"/>
        </w:rPr>
      </w:pPr>
      <w:r w:rsidRPr="00067E09">
        <w:rPr>
          <w:rFonts w:ascii="Arial" w:hAnsi="Arial" w:cs="Arial"/>
          <w:sz w:val="22"/>
          <w:szCs w:val="22"/>
        </w:rPr>
        <w:t>Signs of self-harm, assault or significant change in well-being.</w:t>
      </w:r>
    </w:p>
    <w:p w14:paraId="4DA0AF54" w14:textId="77777777" w:rsidR="00DD7113" w:rsidRPr="00067E09" w:rsidRDefault="00DD7113" w:rsidP="00CB7729">
      <w:pPr>
        <w:numPr>
          <w:ilvl w:val="0"/>
          <w:numId w:val="25"/>
        </w:numPr>
        <w:spacing w:line="276" w:lineRule="auto"/>
        <w:jc w:val="both"/>
        <w:rPr>
          <w:rFonts w:ascii="Arial" w:hAnsi="Arial" w:cs="Arial"/>
          <w:sz w:val="22"/>
          <w:szCs w:val="22"/>
        </w:rPr>
      </w:pPr>
      <w:r w:rsidRPr="00067E09">
        <w:rPr>
          <w:rFonts w:ascii="Arial" w:hAnsi="Arial" w:cs="Arial"/>
          <w:sz w:val="22"/>
          <w:szCs w:val="22"/>
        </w:rPr>
        <w:t>Unexplained gifts or new possessions.</w:t>
      </w:r>
    </w:p>
    <w:p w14:paraId="687E651F" w14:textId="0248F8D8" w:rsidR="00DD7113" w:rsidRPr="00067E09" w:rsidRDefault="00DD7113" w:rsidP="00DD7113">
      <w:pPr>
        <w:spacing w:line="276" w:lineRule="auto"/>
        <w:jc w:val="both"/>
        <w:rPr>
          <w:rFonts w:ascii="Arial" w:hAnsi="Arial" w:cs="Arial"/>
          <w:sz w:val="22"/>
          <w:szCs w:val="22"/>
        </w:rPr>
      </w:pPr>
    </w:p>
    <w:p w14:paraId="6FF8C729" w14:textId="77777777" w:rsidR="00422136" w:rsidRPr="00067E09" w:rsidRDefault="00DD7113" w:rsidP="00DD7113">
      <w:pPr>
        <w:spacing w:line="276" w:lineRule="auto"/>
        <w:jc w:val="both"/>
        <w:rPr>
          <w:rFonts w:ascii="Arial" w:hAnsi="Arial" w:cs="Arial"/>
          <w:sz w:val="22"/>
          <w:szCs w:val="22"/>
        </w:rPr>
      </w:pPr>
      <w:r w:rsidRPr="00067E09">
        <w:rPr>
          <w:rFonts w:ascii="Arial" w:hAnsi="Arial" w:cs="Arial"/>
          <w:b/>
          <w:sz w:val="22"/>
          <w:szCs w:val="22"/>
          <w:u w:val="single"/>
        </w:rPr>
        <w:t>PEER ON PEER ABUSE</w:t>
      </w:r>
      <w:r w:rsidRPr="00067E09">
        <w:rPr>
          <w:rFonts w:ascii="Arial" w:hAnsi="Arial" w:cs="Arial"/>
          <w:sz w:val="22"/>
          <w:szCs w:val="22"/>
        </w:rPr>
        <w:t xml:space="preserve">: </w:t>
      </w:r>
    </w:p>
    <w:p w14:paraId="6F6E767C" w14:textId="77777777" w:rsidR="00422136" w:rsidRPr="00067E09" w:rsidRDefault="00422136" w:rsidP="00DD7113">
      <w:pPr>
        <w:spacing w:line="276" w:lineRule="auto"/>
        <w:jc w:val="both"/>
        <w:rPr>
          <w:rFonts w:ascii="Arial" w:hAnsi="Arial" w:cs="Arial"/>
          <w:sz w:val="22"/>
          <w:szCs w:val="22"/>
        </w:rPr>
      </w:pPr>
    </w:p>
    <w:p w14:paraId="5E14339A" w14:textId="09E348DA" w:rsidR="00DD7113" w:rsidRPr="00067E09" w:rsidRDefault="00DD7113" w:rsidP="00DD7113">
      <w:pPr>
        <w:spacing w:line="276" w:lineRule="auto"/>
        <w:jc w:val="both"/>
        <w:rPr>
          <w:rFonts w:ascii="Arial" w:hAnsi="Arial" w:cs="Arial"/>
          <w:sz w:val="22"/>
          <w:szCs w:val="22"/>
        </w:rPr>
      </w:pPr>
      <w:r w:rsidRPr="00067E09">
        <w:rPr>
          <w:rFonts w:ascii="Arial" w:hAnsi="Arial" w:cs="Arial"/>
          <w:sz w:val="22"/>
          <w:szCs w:val="22"/>
        </w:rPr>
        <w:t>Peer on Peer abuse occurs when a young person is exploited, bullied and / or harmed by his or her peers who are the same or similar age; everyone directly involved in peer on peer abuse is under the age of 18. Peer on peer abuse includes:</w:t>
      </w:r>
    </w:p>
    <w:p w14:paraId="480C92FB"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Bullying</w:t>
      </w:r>
    </w:p>
    <w:p w14:paraId="256F8093"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Physical abuse</w:t>
      </w:r>
    </w:p>
    <w:p w14:paraId="41A455A1"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Sexual violence</w:t>
      </w:r>
    </w:p>
    <w:p w14:paraId="5875CD3D" w14:textId="00847738"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 xml:space="preserve">Sexual </w:t>
      </w:r>
      <w:r w:rsidR="00F3196C" w:rsidRPr="00067E09">
        <w:rPr>
          <w:rFonts w:ascii="Arial" w:hAnsi="Arial" w:cs="Arial"/>
          <w:sz w:val="22"/>
          <w:szCs w:val="22"/>
        </w:rPr>
        <w:t>harassment</w:t>
      </w:r>
    </w:p>
    <w:p w14:paraId="3A4F8F80"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Sexting</w:t>
      </w:r>
    </w:p>
    <w:p w14:paraId="19410263"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Initiation ceremonies</w:t>
      </w:r>
    </w:p>
    <w:p w14:paraId="6E053E1E"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Cyber-bullying, including online sexual harassment.</w:t>
      </w:r>
    </w:p>
    <w:p w14:paraId="5A2D00E7" w14:textId="77777777" w:rsidR="00DD7113" w:rsidRPr="00067E09" w:rsidRDefault="00DD7113" w:rsidP="00CB7729">
      <w:pPr>
        <w:numPr>
          <w:ilvl w:val="0"/>
          <w:numId w:val="24"/>
        </w:numPr>
        <w:spacing w:line="276" w:lineRule="auto"/>
        <w:jc w:val="both"/>
        <w:rPr>
          <w:rFonts w:ascii="Arial" w:hAnsi="Arial" w:cs="Arial"/>
          <w:sz w:val="22"/>
          <w:szCs w:val="22"/>
        </w:rPr>
      </w:pPr>
      <w:r w:rsidRPr="00067E09">
        <w:rPr>
          <w:rFonts w:ascii="Arial" w:hAnsi="Arial" w:cs="Arial"/>
          <w:sz w:val="22"/>
          <w:szCs w:val="22"/>
        </w:rPr>
        <w:t>Upskirting, which involves taking a picture under a person’s clothing without them knowing, with the intention of viewing their genitals or buttocks to obtain sexual gratification, or cause the victim humiliation, distress or alarm. It is now a criminal offence.</w:t>
      </w:r>
    </w:p>
    <w:p w14:paraId="0B888F70" w14:textId="77777777" w:rsidR="00DD7113" w:rsidRPr="00067E09" w:rsidRDefault="00DD7113" w:rsidP="00DD7113">
      <w:pPr>
        <w:spacing w:line="276" w:lineRule="auto"/>
        <w:jc w:val="both"/>
        <w:rPr>
          <w:rFonts w:ascii="Arial" w:hAnsi="Arial" w:cs="Arial"/>
          <w:sz w:val="22"/>
          <w:szCs w:val="22"/>
        </w:rPr>
      </w:pPr>
    </w:p>
    <w:p w14:paraId="10F37649" w14:textId="1814BC81" w:rsidR="00DD7113" w:rsidRPr="00067E09" w:rsidRDefault="00DD7113" w:rsidP="00DD7113">
      <w:pPr>
        <w:spacing w:line="276" w:lineRule="auto"/>
        <w:jc w:val="both"/>
        <w:rPr>
          <w:rFonts w:ascii="Arial" w:hAnsi="Arial" w:cs="Arial"/>
          <w:sz w:val="22"/>
          <w:szCs w:val="22"/>
        </w:rPr>
      </w:pPr>
      <w:r w:rsidRPr="00067E09">
        <w:rPr>
          <w:rFonts w:ascii="Arial" w:hAnsi="Arial" w:cs="Arial"/>
          <w:sz w:val="22"/>
          <w:szCs w:val="22"/>
        </w:rPr>
        <w:t xml:space="preserve">All staff and volunteers understand that children can abuse other children. All staff and volunteers will inform the </w:t>
      </w:r>
      <w:r w:rsidR="00152902">
        <w:rPr>
          <w:rFonts w:ascii="Arial" w:hAnsi="Arial" w:cs="Arial"/>
          <w:sz w:val="22"/>
          <w:szCs w:val="22"/>
        </w:rPr>
        <w:t>DSP</w:t>
      </w:r>
      <w:r w:rsidRPr="00067E09">
        <w:rPr>
          <w:rFonts w:ascii="Arial" w:hAnsi="Arial" w:cs="Arial"/>
          <w:sz w:val="22"/>
          <w:szCs w:val="22"/>
        </w:rPr>
        <w:t xml:space="preserve"> of any suspected peer on peer abuse.  Peer on peer abuse will be taken as seriously as any other form of abuse.  Physical abuse between peers will be managed under the School's Behaviour Policy and Counter Bullying Policy. Emotional abuse between peers will be managed under the school's Counter Bullying Policy.  Harmful sexual behaviour will be identified, managed and reported to the </w:t>
      </w:r>
      <w:r w:rsidR="00152902">
        <w:rPr>
          <w:rFonts w:ascii="Arial" w:hAnsi="Arial" w:cs="Arial"/>
          <w:sz w:val="22"/>
          <w:szCs w:val="22"/>
        </w:rPr>
        <w:t>DSP</w:t>
      </w:r>
      <w:r w:rsidRPr="00067E09">
        <w:rPr>
          <w:rFonts w:ascii="Arial" w:hAnsi="Arial" w:cs="Arial"/>
          <w:sz w:val="22"/>
          <w:szCs w:val="22"/>
        </w:rPr>
        <w:t xml:space="preserve"> and Local Authority Safeguarding Officer. Sexting will be managed on a case by case basis using national and local guidance with advice from the local safeguarding team.  In cases of suspected or actual peer on peer abuse a risk assessment will be undertaken and appropriate and proportionate control measures put in place to manage and reduce risk.  The school will always seek advice from the Local Authority Safeguarding Officer or team and referrals to Children's Social Care, Police and/or other appropriate agencies will be made where thresholds are met.</w:t>
      </w:r>
    </w:p>
    <w:p w14:paraId="274E7B6C" w14:textId="27A1B9C4" w:rsidR="00AF7C87" w:rsidRDefault="00AF7C87" w:rsidP="00DD7113">
      <w:pPr>
        <w:spacing w:line="276" w:lineRule="auto"/>
        <w:jc w:val="both"/>
        <w:rPr>
          <w:rFonts w:ascii="Arial" w:hAnsi="Arial" w:cs="Arial"/>
          <w:b/>
          <w:sz w:val="22"/>
          <w:szCs w:val="22"/>
          <w:u w:val="single"/>
        </w:rPr>
      </w:pPr>
    </w:p>
    <w:p w14:paraId="160B43F4" w14:textId="209D4176" w:rsidR="00DF0640" w:rsidRPr="00C45C89" w:rsidRDefault="00DF0640" w:rsidP="00DD7113">
      <w:pPr>
        <w:spacing w:line="276" w:lineRule="auto"/>
        <w:jc w:val="both"/>
        <w:rPr>
          <w:rFonts w:ascii="Arial" w:hAnsi="Arial" w:cs="Arial"/>
          <w:b/>
          <w:sz w:val="22"/>
          <w:szCs w:val="22"/>
          <w:u w:val="single"/>
        </w:rPr>
      </w:pPr>
      <w:r>
        <w:rPr>
          <w:rFonts w:ascii="Arial" w:hAnsi="Arial" w:cs="Arial"/>
          <w:b/>
          <w:sz w:val="22"/>
          <w:szCs w:val="22"/>
          <w:u w:val="single"/>
        </w:rPr>
        <w:t>SEXUAL VIOLENCE AND HARRASSMENT</w:t>
      </w:r>
    </w:p>
    <w:p w14:paraId="73A089A9" w14:textId="77777777" w:rsidR="00AF7C87" w:rsidRPr="00067E09" w:rsidRDefault="00AF7C87" w:rsidP="00DD7113">
      <w:pPr>
        <w:spacing w:line="276" w:lineRule="auto"/>
        <w:jc w:val="both"/>
        <w:rPr>
          <w:rFonts w:ascii="Arial" w:hAnsi="Arial" w:cs="Arial"/>
          <w:sz w:val="22"/>
          <w:szCs w:val="22"/>
          <w:u w:val="single"/>
        </w:rPr>
      </w:pPr>
    </w:p>
    <w:p w14:paraId="2B4531EB" w14:textId="0533B187"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rPr>
        <w:t>Sexual violence and sexual harassment between childre</w:t>
      </w:r>
      <w:r w:rsidR="004A79D9">
        <w:rPr>
          <w:rFonts w:ascii="Arial" w:hAnsi="Arial" w:cs="Arial"/>
          <w:sz w:val="22"/>
          <w:szCs w:val="22"/>
        </w:rPr>
        <w:t>n in schools and colleges</w:t>
      </w:r>
      <w:r w:rsidRPr="00067E09">
        <w:rPr>
          <w:rFonts w:ascii="Arial" w:hAnsi="Arial" w:cs="Arial"/>
          <w:sz w:val="22"/>
          <w:szCs w:val="22"/>
        </w:rPr>
        <w:t xml:space="preserve"> can occur between two children of any age and sex. It can also occur through a group of children sexually assaulting or sexually harassing a single child or group of children. Children who are victims of sexual violence and sexual harassment will likely find the experience stressful and distressing. This will, in all likelihood, adversely affect their educational attainment. </w:t>
      </w:r>
    </w:p>
    <w:p w14:paraId="37F9B8AD" w14:textId="77777777" w:rsidR="00AF7C87" w:rsidRPr="00067E09" w:rsidRDefault="00AF7C87" w:rsidP="00DD7113">
      <w:pPr>
        <w:spacing w:line="276" w:lineRule="auto"/>
        <w:jc w:val="both"/>
        <w:rPr>
          <w:rFonts w:ascii="Arial" w:hAnsi="Arial" w:cs="Arial"/>
          <w:sz w:val="22"/>
          <w:szCs w:val="22"/>
        </w:rPr>
      </w:pPr>
    </w:p>
    <w:p w14:paraId="4DE181C5" w14:textId="74DE3D03"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rPr>
        <w:lastRenderedPageBreak/>
        <w:t xml:space="preserve">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w:t>
      </w:r>
      <w:r w:rsidR="00ED784D">
        <w:rPr>
          <w:rFonts w:ascii="Arial" w:hAnsi="Arial" w:cs="Arial"/>
          <w:sz w:val="22"/>
          <w:szCs w:val="22"/>
        </w:rPr>
        <w:t>ALN</w:t>
      </w:r>
      <w:r w:rsidRPr="00067E09">
        <w:rPr>
          <w:rFonts w:ascii="Arial" w:hAnsi="Arial" w:cs="Arial"/>
          <w:sz w:val="22"/>
          <w:szCs w:val="22"/>
        </w:rPr>
        <w:t xml:space="preserve"> and LGBT</w:t>
      </w:r>
      <w:r w:rsidR="004A79D9">
        <w:rPr>
          <w:rFonts w:ascii="Arial" w:hAnsi="Arial" w:cs="Arial"/>
          <w:sz w:val="22"/>
          <w:szCs w:val="22"/>
        </w:rPr>
        <w:t>Q</w:t>
      </w:r>
      <w:r w:rsidRPr="00067E09">
        <w:rPr>
          <w:rFonts w:ascii="Arial" w:hAnsi="Arial" w:cs="Arial"/>
          <w:sz w:val="22"/>
          <w:szCs w:val="22"/>
        </w:rPr>
        <w:t xml:space="preserve"> children are at greater risk. </w:t>
      </w:r>
    </w:p>
    <w:p w14:paraId="24F1C9F1" w14:textId="77777777" w:rsidR="00AF7C87" w:rsidRPr="00067E09" w:rsidRDefault="00AF7C87" w:rsidP="00DD7113">
      <w:pPr>
        <w:spacing w:line="276" w:lineRule="auto"/>
        <w:jc w:val="both"/>
        <w:rPr>
          <w:rFonts w:ascii="Arial" w:hAnsi="Arial" w:cs="Arial"/>
          <w:sz w:val="22"/>
          <w:szCs w:val="22"/>
        </w:rPr>
      </w:pPr>
    </w:p>
    <w:p w14:paraId="36E5E6E0" w14:textId="77777777"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rPr>
        <w:t xml:space="preserve">Staff should be aware of the importance of: </w:t>
      </w:r>
    </w:p>
    <w:p w14:paraId="4FAA7310" w14:textId="77777777"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rPr>
        <w:t xml:space="preserve">• making clear that sexual violence and sexual harassment is not acceptable, will never be tolerated and is not an inevitable part of growing up; </w:t>
      </w:r>
    </w:p>
    <w:p w14:paraId="65F2AD40" w14:textId="77777777"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rPr>
        <w:t xml:space="preserve">• not tolerating or dismissing sexual violence or sexual harassment as “banter”, “part of growing up”, “just having a laugh” or “boys being boys”; and • challenging behaviours (potentially criminal in nature), such as grabbing bottoms, breasts and genitalia, flicking bras and lifting up skirts. Dismissing or tolerating such behaviours risks normalising them. </w:t>
      </w:r>
    </w:p>
    <w:p w14:paraId="101A9C34" w14:textId="77777777" w:rsidR="00AF7C87" w:rsidRPr="00067E09" w:rsidRDefault="00AF7C87" w:rsidP="00DD7113">
      <w:pPr>
        <w:spacing w:line="276" w:lineRule="auto"/>
        <w:jc w:val="both"/>
        <w:rPr>
          <w:rFonts w:ascii="Arial" w:hAnsi="Arial" w:cs="Arial"/>
          <w:sz w:val="22"/>
          <w:szCs w:val="22"/>
          <w:u w:val="single"/>
        </w:rPr>
      </w:pPr>
    </w:p>
    <w:p w14:paraId="294E7576" w14:textId="77777777" w:rsidR="00AF7C87" w:rsidRPr="00067E09" w:rsidRDefault="00AF7C87" w:rsidP="00DD7113">
      <w:pPr>
        <w:spacing w:line="276" w:lineRule="auto"/>
        <w:jc w:val="both"/>
        <w:rPr>
          <w:rFonts w:ascii="Arial" w:hAnsi="Arial" w:cs="Arial"/>
          <w:sz w:val="22"/>
          <w:szCs w:val="22"/>
          <w:u w:val="single"/>
        </w:rPr>
      </w:pPr>
      <w:r w:rsidRPr="00067E09">
        <w:rPr>
          <w:rFonts w:ascii="Arial" w:hAnsi="Arial" w:cs="Arial"/>
          <w:sz w:val="22"/>
          <w:szCs w:val="22"/>
          <w:u w:val="single"/>
        </w:rPr>
        <w:t xml:space="preserve">What is sexual violence and sexual harassment? </w:t>
      </w:r>
    </w:p>
    <w:p w14:paraId="21704D30" w14:textId="0CD79999"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rPr>
        <w:t xml:space="preserve">Sexual violence is important that school and college staff are aware of sexual violence and the fact children can, and sometimes do, abuse their peers in this way. When referring to sexual violence we are referring to sexual violence offences under the Sexual Offences Act </w:t>
      </w:r>
      <w:r w:rsidR="004A79D9">
        <w:rPr>
          <w:rFonts w:ascii="Arial" w:hAnsi="Arial" w:cs="Arial"/>
          <w:sz w:val="22"/>
          <w:szCs w:val="22"/>
        </w:rPr>
        <w:t>(2003)</w:t>
      </w:r>
      <w:r w:rsidRPr="00067E09">
        <w:rPr>
          <w:rFonts w:ascii="Arial" w:hAnsi="Arial" w:cs="Arial"/>
          <w:sz w:val="22"/>
          <w:szCs w:val="22"/>
        </w:rPr>
        <w:t xml:space="preserve"> as described below: </w:t>
      </w:r>
    </w:p>
    <w:p w14:paraId="076BB074" w14:textId="77777777" w:rsidR="00AF7C87" w:rsidRPr="00067E09" w:rsidRDefault="00AF7C87" w:rsidP="00DD7113">
      <w:pPr>
        <w:spacing w:line="276" w:lineRule="auto"/>
        <w:jc w:val="both"/>
        <w:rPr>
          <w:rFonts w:ascii="Arial" w:hAnsi="Arial" w:cs="Arial"/>
          <w:sz w:val="22"/>
          <w:szCs w:val="22"/>
        </w:rPr>
      </w:pPr>
    </w:p>
    <w:p w14:paraId="6A2EC3F3" w14:textId="12DF3DF9" w:rsidR="00AF7C87" w:rsidRPr="00067E09" w:rsidRDefault="00AF7C87" w:rsidP="00DD7113">
      <w:pPr>
        <w:spacing w:line="276" w:lineRule="auto"/>
        <w:jc w:val="both"/>
        <w:rPr>
          <w:rFonts w:ascii="Arial" w:hAnsi="Arial" w:cs="Arial"/>
          <w:sz w:val="22"/>
          <w:szCs w:val="22"/>
        </w:rPr>
      </w:pPr>
      <w:r w:rsidRPr="00067E09">
        <w:rPr>
          <w:rFonts w:ascii="Arial" w:hAnsi="Arial" w:cs="Arial"/>
          <w:sz w:val="22"/>
          <w:szCs w:val="22"/>
          <w:u w:val="single"/>
        </w:rPr>
        <w:t>Rape</w:t>
      </w:r>
      <w:r w:rsidRPr="00067E09">
        <w:rPr>
          <w:rFonts w:ascii="Arial" w:hAnsi="Arial" w:cs="Arial"/>
          <w:sz w:val="22"/>
          <w:szCs w:val="22"/>
        </w:rPr>
        <w:t>: A person (A) commits an offence of rape if: he intentionally penetrates the vagina, anus or mouth of another person (B) with his penis, B does not consent to the</w:t>
      </w:r>
      <w:r w:rsidR="00375ED0" w:rsidRPr="00067E09">
        <w:rPr>
          <w:rFonts w:ascii="Arial" w:hAnsi="Arial" w:cs="Arial"/>
          <w:sz w:val="22"/>
          <w:szCs w:val="22"/>
        </w:rPr>
        <w:t xml:space="preserve"> penetration and A does not reasonably believe that B consents.</w:t>
      </w:r>
    </w:p>
    <w:p w14:paraId="19594031" w14:textId="10005D43" w:rsidR="00375ED0" w:rsidRPr="00067E09" w:rsidRDefault="00375ED0" w:rsidP="00DD7113">
      <w:pPr>
        <w:spacing w:line="276" w:lineRule="auto"/>
        <w:jc w:val="both"/>
        <w:rPr>
          <w:rFonts w:ascii="Arial" w:hAnsi="Arial" w:cs="Arial"/>
          <w:sz w:val="22"/>
          <w:szCs w:val="22"/>
        </w:rPr>
      </w:pPr>
    </w:p>
    <w:p w14:paraId="2B91B64C" w14:textId="77777777"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u w:val="single"/>
        </w:rPr>
        <w:t>Assault by Penetration:</w:t>
      </w:r>
      <w:r w:rsidRPr="00067E09">
        <w:rPr>
          <w:rFonts w:ascii="Arial" w:hAnsi="Arial" w:cs="Arial"/>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DA948FF" w14:textId="77777777" w:rsidR="00375ED0" w:rsidRPr="00067E09" w:rsidRDefault="00375ED0" w:rsidP="00DD7113">
      <w:pPr>
        <w:spacing w:line="276" w:lineRule="auto"/>
        <w:jc w:val="both"/>
        <w:rPr>
          <w:rFonts w:ascii="Arial" w:hAnsi="Arial" w:cs="Arial"/>
          <w:sz w:val="22"/>
          <w:szCs w:val="22"/>
        </w:rPr>
      </w:pPr>
    </w:p>
    <w:p w14:paraId="09B6792E" w14:textId="77777777"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u w:val="single"/>
        </w:rPr>
        <w:t>Sexual Assault:</w:t>
      </w:r>
      <w:r w:rsidRPr="00067E09">
        <w:rPr>
          <w:rFonts w:ascii="Arial" w:hAnsi="Arial" w:cs="Arial"/>
          <w:sz w:val="22"/>
          <w:szCs w:val="22"/>
        </w:rPr>
        <w:t xml:space="preserve"> A person (A) commits an offence of sexual assault if: s/he intentionally touches another person (B), the touching is sexual, B does not consent to the touching and A does not reasonably believe that B consents. </w:t>
      </w:r>
    </w:p>
    <w:p w14:paraId="7B72CF89" w14:textId="77777777" w:rsidR="00375ED0" w:rsidRPr="00067E09" w:rsidRDefault="00375ED0" w:rsidP="00DD7113">
      <w:pPr>
        <w:spacing w:line="276" w:lineRule="auto"/>
        <w:jc w:val="both"/>
        <w:rPr>
          <w:rFonts w:ascii="Arial" w:hAnsi="Arial" w:cs="Arial"/>
          <w:sz w:val="22"/>
          <w:szCs w:val="22"/>
        </w:rPr>
      </w:pPr>
    </w:p>
    <w:p w14:paraId="7906956C" w14:textId="59F9A0C2"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u w:val="single"/>
        </w:rPr>
        <w:t>What is consent?</w:t>
      </w:r>
      <w:r w:rsidRPr="00067E09">
        <w:rPr>
          <w:rFonts w:ascii="Arial" w:hAnsi="Arial" w:cs="Arial"/>
          <w:sz w:val="22"/>
          <w:szCs w:val="22"/>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589919A7" w14:textId="0479FA15" w:rsidR="00375ED0" w:rsidRPr="00067E09" w:rsidRDefault="00375ED0" w:rsidP="00DD7113">
      <w:pPr>
        <w:spacing w:line="276" w:lineRule="auto"/>
        <w:jc w:val="both"/>
        <w:rPr>
          <w:rFonts w:ascii="Arial" w:hAnsi="Arial" w:cs="Arial"/>
          <w:sz w:val="22"/>
          <w:szCs w:val="22"/>
        </w:rPr>
      </w:pPr>
    </w:p>
    <w:p w14:paraId="293FF679" w14:textId="15DF3F20"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u w:val="single"/>
        </w:rPr>
        <w:t>Sexual harassment</w:t>
      </w:r>
      <w:r w:rsidRPr="00067E09">
        <w:rPr>
          <w:rFonts w:ascii="Arial" w:hAnsi="Arial" w:cs="Arial"/>
          <w:sz w:val="22"/>
          <w:szCs w:val="22"/>
        </w:rPr>
        <w:t xml:space="preserve"> </w:t>
      </w:r>
    </w:p>
    <w:p w14:paraId="308566D3" w14:textId="77777777" w:rsidR="00375ED0" w:rsidRPr="00067E09" w:rsidRDefault="00375ED0" w:rsidP="00DD7113">
      <w:pPr>
        <w:spacing w:line="276" w:lineRule="auto"/>
        <w:jc w:val="both"/>
        <w:rPr>
          <w:rFonts w:ascii="Arial" w:hAnsi="Arial" w:cs="Arial"/>
          <w:sz w:val="22"/>
          <w:szCs w:val="22"/>
        </w:rPr>
      </w:pPr>
    </w:p>
    <w:p w14:paraId="567BA602" w14:textId="18D3EF05"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rPr>
        <w:t xml:space="preserve">When referring to sexual harassment we mean ‘unwanted conduct of a sexual nature’ that can occur online and offline. When we reference sexual harassment, we do so in the context of child on child sexual harassment. Sexual harassment is likely to: violate a child’s dignity, and/or make </w:t>
      </w:r>
      <w:r w:rsidRPr="00067E09">
        <w:rPr>
          <w:rFonts w:ascii="Arial" w:hAnsi="Arial" w:cs="Arial"/>
          <w:sz w:val="22"/>
          <w:szCs w:val="22"/>
        </w:rPr>
        <w:lastRenderedPageBreak/>
        <w:t>them feel intimidated, degraded or humiliated and/or create a hostile, offensive or sexualised environment.</w:t>
      </w:r>
    </w:p>
    <w:p w14:paraId="15855009" w14:textId="365C2C1B" w:rsidR="00375ED0" w:rsidRPr="00067E09" w:rsidRDefault="00375ED0" w:rsidP="00DD7113">
      <w:pPr>
        <w:spacing w:line="276" w:lineRule="auto"/>
        <w:jc w:val="both"/>
        <w:rPr>
          <w:rFonts w:ascii="Arial" w:hAnsi="Arial" w:cs="Arial"/>
          <w:sz w:val="22"/>
          <w:szCs w:val="22"/>
        </w:rPr>
      </w:pPr>
    </w:p>
    <w:p w14:paraId="6C34AC5A" w14:textId="77777777"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u w:val="single"/>
        </w:rPr>
        <w:t xml:space="preserve">Upskirting </w:t>
      </w:r>
    </w:p>
    <w:p w14:paraId="0D70CE08" w14:textId="77777777" w:rsidR="00375ED0" w:rsidRPr="00067E09" w:rsidRDefault="00375ED0" w:rsidP="00DD7113">
      <w:pPr>
        <w:spacing w:line="276" w:lineRule="auto"/>
        <w:jc w:val="both"/>
        <w:rPr>
          <w:rFonts w:ascii="Arial" w:hAnsi="Arial" w:cs="Arial"/>
          <w:sz w:val="22"/>
          <w:szCs w:val="22"/>
        </w:rPr>
      </w:pPr>
    </w:p>
    <w:p w14:paraId="0914E28D" w14:textId="462C4B30"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rPr>
        <w:t xml:space="preserve">The Voyeurism (Offences) Act, which is commonly known as the Upskirting Act, came into force on 12 April 2019. ‘Upskirting’ is where someone takes a picture under a </w:t>
      </w:r>
      <w:r w:rsidR="00F3196C" w:rsidRPr="00067E09">
        <w:rPr>
          <w:rFonts w:ascii="Arial" w:hAnsi="Arial" w:cs="Arial"/>
          <w:sz w:val="22"/>
          <w:szCs w:val="22"/>
        </w:rPr>
        <w:t>person’s</w:t>
      </w:r>
      <w:r w:rsidRPr="00067E09">
        <w:rPr>
          <w:rFonts w:ascii="Arial" w:hAnsi="Arial" w:cs="Arial"/>
          <w:sz w:val="22"/>
          <w:szCs w:val="22"/>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14:paraId="4683F788" w14:textId="4FBC0348" w:rsidR="00DD7113" w:rsidRPr="00067E09" w:rsidRDefault="00DD7113" w:rsidP="00DD7113">
      <w:pPr>
        <w:spacing w:line="276" w:lineRule="auto"/>
        <w:jc w:val="both"/>
        <w:rPr>
          <w:rFonts w:ascii="Arial" w:hAnsi="Arial" w:cs="Arial"/>
          <w:sz w:val="22"/>
          <w:szCs w:val="22"/>
        </w:rPr>
      </w:pPr>
    </w:p>
    <w:p w14:paraId="3164F05C" w14:textId="5968FA9F" w:rsidR="00DF0640" w:rsidRDefault="00DF0640" w:rsidP="00DD7113">
      <w:pPr>
        <w:spacing w:line="276" w:lineRule="auto"/>
        <w:jc w:val="both"/>
        <w:rPr>
          <w:rFonts w:ascii="Arial" w:hAnsi="Arial" w:cs="Arial"/>
          <w:b/>
          <w:bCs/>
          <w:sz w:val="22"/>
          <w:szCs w:val="22"/>
          <w:u w:val="single"/>
          <w:lang w:val="en-GB"/>
        </w:rPr>
      </w:pPr>
      <w:r>
        <w:rPr>
          <w:rFonts w:ascii="Arial" w:hAnsi="Arial" w:cs="Arial"/>
          <w:b/>
          <w:bCs/>
          <w:sz w:val="22"/>
          <w:szCs w:val="22"/>
          <w:u w:val="single"/>
          <w:lang w:val="en-GB"/>
        </w:rPr>
        <w:t>RADICALISATION, EXTREMISM AND TERRORISM</w:t>
      </w:r>
    </w:p>
    <w:p w14:paraId="7167BC2D" w14:textId="3B9CD449" w:rsidR="00375ED0" w:rsidRPr="00067E09" w:rsidRDefault="00375ED0" w:rsidP="00DD7113">
      <w:pPr>
        <w:spacing w:line="276" w:lineRule="auto"/>
        <w:jc w:val="both"/>
        <w:rPr>
          <w:rFonts w:ascii="Arial" w:hAnsi="Arial" w:cs="Arial"/>
          <w:b/>
          <w:bCs/>
          <w:sz w:val="22"/>
          <w:szCs w:val="22"/>
          <w:u w:val="single"/>
          <w:lang w:val="en-GB"/>
        </w:rPr>
      </w:pPr>
    </w:p>
    <w:p w14:paraId="204B7D4D" w14:textId="77777777"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rPr>
        <w:t xml:space="preserve">Children are vulnerable to extremist ideology and radicalisation. Similar to protecting children from other forms of harms and abuse, protecting children from this risk should be a part of a schools’ or colleges’ safeguarding approach. </w:t>
      </w:r>
    </w:p>
    <w:p w14:paraId="65829BB5" w14:textId="77777777" w:rsidR="00375ED0" w:rsidRPr="00067E09" w:rsidRDefault="00375ED0" w:rsidP="00DD7113">
      <w:pPr>
        <w:spacing w:line="276" w:lineRule="auto"/>
        <w:jc w:val="both"/>
        <w:rPr>
          <w:rFonts w:ascii="Arial" w:hAnsi="Arial" w:cs="Arial"/>
          <w:sz w:val="22"/>
          <w:szCs w:val="22"/>
        </w:rPr>
      </w:pPr>
    </w:p>
    <w:p w14:paraId="798749E0" w14:textId="04E39CFB"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rPr>
        <w:t xml:space="preserve">• </w:t>
      </w:r>
      <w:r w:rsidRPr="00067E09">
        <w:rPr>
          <w:rFonts w:ascii="Arial" w:hAnsi="Arial" w:cs="Arial"/>
          <w:sz w:val="22"/>
          <w:szCs w:val="22"/>
          <w:u w:val="single"/>
        </w:rPr>
        <w:t>Extremism</w:t>
      </w:r>
      <w:r w:rsidRPr="00067E09">
        <w:rPr>
          <w:rFonts w:ascii="Arial" w:hAnsi="Arial" w:cs="Arial"/>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w:t>
      </w:r>
    </w:p>
    <w:p w14:paraId="255B186A" w14:textId="77777777" w:rsidR="00375ED0" w:rsidRPr="00067E09" w:rsidRDefault="00375ED0" w:rsidP="00DD7113">
      <w:pPr>
        <w:spacing w:line="276" w:lineRule="auto"/>
        <w:jc w:val="both"/>
        <w:rPr>
          <w:rFonts w:ascii="Arial" w:hAnsi="Arial" w:cs="Arial"/>
          <w:sz w:val="22"/>
          <w:szCs w:val="22"/>
        </w:rPr>
      </w:pPr>
    </w:p>
    <w:p w14:paraId="0F35FDDB" w14:textId="77777777"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rPr>
        <w:t xml:space="preserve">• </w:t>
      </w:r>
      <w:r w:rsidRPr="00067E09">
        <w:rPr>
          <w:rFonts w:ascii="Arial" w:hAnsi="Arial" w:cs="Arial"/>
          <w:sz w:val="22"/>
          <w:szCs w:val="22"/>
          <w:u w:val="single"/>
        </w:rPr>
        <w:t>Radicalisation</w:t>
      </w:r>
      <w:r w:rsidRPr="00067E09">
        <w:rPr>
          <w:rFonts w:ascii="Arial" w:hAnsi="Arial" w:cs="Arial"/>
          <w:sz w:val="22"/>
          <w:szCs w:val="22"/>
        </w:rPr>
        <w:t xml:space="preserve"> refers to the process by which a person comes to support terrorism and extremist ideologies associated with terrorist groups. </w:t>
      </w:r>
    </w:p>
    <w:p w14:paraId="4FE919C1" w14:textId="77777777" w:rsidR="00375ED0" w:rsidRPr="00067E09" w:rsidRDefault="00375ED0" w:rsidP="00DD7113">
      <w:pPr>
        <w:spacing w:line="276" w:lineRule="auto"/>
        <w:jc w:val="both"/>
        <w:rPr>
          <w:rFonts w:ascii="Arial" w:hAnsi="Arial" w:cs="Arial"/>
          <w:sz w:val="22"/>
          <w:szCs w:val="22"/>
        </w:rPr>
      </w:pPr>
    </w:p>
    <w:p w14:paraId="0A88C406" w14:textId="27CAABDA" w:rsidR="00375ED0" w:rsidRPr="00067E09" w:rsidRDefault="00375ED0" w:rsidP="00DD7113">
      <w:pPr>
        <w:spacing w:line="276" w:lineRule="auto"/>
        <w:jc w:val="both"/>
        <w:rPr>
          <w:rFonts w:ascii="Arial" w:hAnsi="Arial" w:cs="Arial"/>
          <w:sz w:val="22"/>
          <w:szCs w:val="22"/>
        </w:rPr>
      </w:pPr>
      <w:r w:rsidRPr="00067E09">
        <w:rPr>
          <w:rFonts w:ascii="Arial" w:hAnsi="Arial" w:cs="Arial"/>
          <w:sz w:val="22"/>
          <w:szCs w:val="22"/>
        </w:rPr>
        <w:t xml:space="preserve">• </w:t>
      </w:r>
      <w:r w:rsidRPr="00067E09">
        <w:rPr>
          <w:rFonts w:ascii="Arial" w:hAnsi="Arial" w:cs="Arial"/>
          <w:sz w:val="22"/>
          <w:szCs w:val="22"/>
          <w:u w:val="single"/>
        </w:rPr>
        <w:t>Terrorism</w:t>
      </w:r>
      <w:r w:rsidRPr="00067E09">
        <w:rPr>
          <w:rFonts w:ascii="Arial" w:hAnsi="Arial" w:cs="Arial"/>
          <w:sz w:val="22"/>
          <w:szCs w:val="22"/>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4840C2D" w14:textId="77777777" w:rsidR="00375ED0" w:rsidRPr="00067E09" w:rsidRDefault="00375ED0" w:rsidP="00DD7113">
      <w:pPr>
        <w:spacing w:line="276" w:lineRule="auto"/>
        <w:jc w:val="both"/>
        <w:rPr>
          <w:rFonts w:ascii="Arial" w:hAnsi="Arial" w:cs="Arial"/>
          <w:sz w:val="22"/>
          <w:szCs w:val="22"/>
          <w:lang w:val="en-GB"/>
        </w:rPr>
      </w:pPr>
    </w:p>
    <w:p w14:paraId="6505C62F" w14:textId="489BA9EB" w:rsidR="00DD7113" w:rsidRPr="00067E09" w:rsidDel="00901763" w:rsidRDefault="00DD7113" w:rsidP="00DD7113">
      <w:pPr>
        <w:spacing w:line="276" w:lineRule="auto"/>
        <w:jc w:val="both"/>
        <w:rPr>
          <w:del w:id="194" w:author="Pauline Paterson" w:date="2021-06-14T16:20:00Z"/>
          <w:rFonts w:ascii="Arial" w:hAnsi="Arial" w:cs="Arial"/>
          <w:b/>
          <w:sz w:val="22"/>
          <w:szCs w:val="22"/>
          <w:lang w:val="en-GB"/>
        </w:rPr>
      </w:pPr>
    </w:p>
    <w:p w14:paraId="2990F336" w14:textId="1002E9DA" w:rsidR="00DD7113" w:rsidRPr="00067E09" w:rsidRDefault="00972A54" w:rsidP="00DD7113">
      <w:pPr>
        <w:spacing w:line="276" w:lineRule="auto"/>
        <w:jc w:val="both"/>
        <w:rPr>
          <w:rFonts w:ascii="Arial" w:hAnsi="Arial" w:cs="Arial"/>
          <w:sz w:val="22"/>
          <w:szCs w:val="22"/>
        </w:rPr>
      </w:pPr>
      <w:hyperlink r:id="rId34" w:history="1">
        <w:r w:rsidR="00D00EA6">
          <w:rPr>
            <w:rStyle w:val="Hyperlink"/>
            <w:rFonts w:ascii="Arial" w:hAnsi="Arial" w:cs="Arial"/>
            <w:sz w:val="22"/>
            <w:szCs w:val="22"/>
          </w:rPr>
          <w:t>The Prevent Duty</w:t>
        </w:r>
      </w:hyperlink>
      <w:r w:rsidR="00DD7113" w:rsidRPr="00067E09">
        <w:rPr>
          <w:rFonts w:ascii="Arial" w:hAnsi="Arial" w:cs="Arial"/>
          <w:sz w:val="22"/>
          <w:szCs w:val="22"/>
        </w:rPr>
        <w:t xml:space="preserve"> </w:t>
      </w:r>
    </w:p>
    <w:p w14:paraId="38CF14F1" w14:textId="77777777" w:rsidR="00DD7113" w:rsidRPr="00067E09" w:rsidRDefault="00DD7113" w:rsidP="00DD7113">
      <w:pPr>
        <w:spacing w:line="276" w:lineRule="auto"/>
        <w:jc w:val="both"/>
        <w:rPr>
          <w:rFonts w:ascii="Arial" w:hAnsi="Arial" w:cs="Arial"/>
          <w:sz w:val="22"/>
          <w:szCs w:val="22"/>
        </w:rPr>
      </w:pPr>
      <w:r w:rsidRPr="00067E09">
        <w:rPr>
          <w:rFonts w:ascii="Arial" w:hAnsi="Arial" w:cs="Arial"/>
          <w:sz w:val="22"/>
          <w:szCs w:val="22"/>
        </w:rPr>
        <w:t xml:space="preserve">From 1 July 2015 (Updated March 2019) all schools must have regard to the statutory guidance. Paragraphs 57-76 of the guidance are concerned specifically with schools and childcare providers. They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7B632F79" w14:textId="77777777" w:rsidR="00DD7113" w:rsidRPr="00067E09" w:rsidRDefault="00DD7113" w:rsidP="00DD7113">
      <w:pPr>
        <w:spacing w:line="276" w:lineRule="auto"/>
        <w:jc w:val="both"/>
        <w:rPr>
          <w:rFonts w:ascii="Arial" w:hAnsi="Arial" w:cs="Arial"/>
          <w:sz w:val="22"/>
          <w:szCs w:val="22"/>
        </w:rPr>
      </w:pPr>
      <w:r w:rsidRPr="00067E09">
        <w:rPr>
          <w:rFonts w:ascii="Arial" w:hAnsi="Arial" w:cs="Arial"/>
          <w:sz w:val="22"/>
          <w:szCs w:val="22"/>
        </w:rPr>
        <w:t xml:space="preserve">This advice complements the statutory guidance and refers to other relevant guidance and advice. It is intended to help schools and childcare providers to think about what they can do to protect children from the risk of radicalisation and suggests how they can access support to do this. It reflects actions that many schools and childcare providers will already be taking to protect children from this risk. The guidance is set out in terms of four general themes: Risk assessment, working in partnership, staff training, and IT policies. </w:t>
      </w:r>
    </w:p>
    <w:p w14:paraId="27213191" w14:textId="77777777" w:rsidR="00DD7113" w:rsidRPr="00067E09" w:rsidRDefault="00DD7113" w:rsidP="00DD7113">
      <w:pPr>
        <w:spacing w:line="276" w:lineRule="auto"/>
        <w:jc w:val="both"/>
        <w:rPr>
          <w:rFonts w:ascii="Arial" w:hAnsi="Arial" w:cs="Arial"/>
          <w:sz w:val="22"/>
          <w:szCs w:val="22"/>
        </w:rPr>
      </w:pPr>
    </w:p>
    <w:p w14:paraId="3F773DD9" w14:textId="33CC4A96" w:rsidR="00DD7113" w:rsidRPr="00067E09" w:rsidRDefault="00DD7113" w:rsidP="00DD7113">
      <w:pPr>
        <w:spacing w:line="276" w:lineRule="auto"/>
        <w:jc w:val="both"/>
        <w:rPr>
          <w:rFonts w:ascii="Arial" w:hAnsi="Arial" w:cs="Arial"/>
          <w:sz w:val="22"/>
          <w:szCs w:val="22"/>
        </w:rPr>
      </w:pPr>
      <w:r w:rsidRPr="00067E09">
        <w:rPr>
          <w:rFonts w:ascii="Arial" w:hAnsi="Arial" w:cs="Arial"/>
          <w:sz w:val="22"/>
          <w:szCs w:val="22"/>
        </w:rPr>
        <w:lastRenderedPageBreak/>
        <w:t xml:space="preserve">It is expected that once a member of staff within your organisation identifies an individual vulnerable to radicalisation that they contact the </w:t>
      </w:r>
      <w:r w:rsidR="00152902">
        <w:rPr>
          <w:rFonts w:ascii="Arial" w:hAnsi="Arial" w:cs="Arial"/>
          <w:sz w:val="22"/>
          <w:szCs w:val="22"/>
        </w:rPr>
        <w:t>DSP</w:t>
      </w:r>
      <w:r w:rsidRPr="00067E09">
        <w:rPr>
          <w:rFonts w:ascii="Arial" w:hAnsi="Arial" w:cs="Arial"/>
          <w:sz w:val="22"/>
          <w:szCs w:val="22"/>
        </w:rPr>
        <w:t xml:space="preserve"> to discuss the case internally. If deemed suitable, the practitioner will then make a referral to the Channel coordinator at </w:t>
      </w:r>
      <w:hyperlink r:id="rId35" w:history="1">
        <w:r w:rsidRPr="00067E09">
          <w:rPr>
            <w:rStyle w:val="Hyperlink"/>
            <w:rFonts w:ascii="Arial" w:hAnsi="Arial" w:cs="Arial"/>
            <w:sz w:val="22"/>
            <w:szCs w:val="22"/>
          </w:rPr>
          <w:t>channel.project@gmp.police.uk</w:t>
        </w:r>
      </w:hyperlink>
      <w:r w:rsidRPr="00067E09">
        <w:rPr>
          <w:rFonts w:ascii="Arial" w:hAnsi="Arial" w:cs="Arial"/>
          <w:sz w:val="22"/>
          <w:szCs w:val="22"/>
        </w:rPr>
        <w:t>.</w:t>
      </w:r>
    </w:p>
    <w:p w14:paraId="5C8C942F" w14:textId="77777777" w:rsidR="00DD7113" w:rsidRPr="00067E09" w:rsidRDefault="00DD7113" w:rsidP="00DD7113">
      <w:pPr>
        <w:spacing w:line="276" w:lineRule="auto"/>
        <w:jc w:val="both"/>
        <w:rPr>
          <w:rFonts w:ascii="Arial" w:hAnsi="Arial" w:cs="Arial"/>
          <w:sz w:val="22"/>
          <w:szCs w:val="22"/>
        </w:rPr>
      </w:pPr>
    </w:p>
    <w:p w14:paraId="181DAD90" w14:textId="77777777" w:rsidR="00DD7113" w:rsidRPr="00067E09" w:rsidRDefault="00DD7113" w:rsidP="00DD7113">
      <w:pPr>
        <w:spacing w:line="276" w:lineRule="auto"/>
        <w:jc w:val="both"/>
        <w:rPr>
          <w:rFonts w:ascii="Arial" w:hAnsi="Arial" w:cs="Arial"/>
          <w:sz w:val="22"/>
          <w:szCs w:val="22"/>
          <w:lang w:val="en-GB"/>
        </w:rPr>
      </w:pPr>
      <w:r w:rsidRPr="00067E09">
        <w:rPr>
          <w:rFonts w:ascii="Arial" w:hAnsi="Arial" w:cs="Arial"/>
          <w:b/>
          <w:sz w:val="22"/>
          <w:szCs w:val="22"/>
          <w:lang w:val="en-GB"/>
        </w:rPr>
        <w:t>Channel</w:t>
      </w:r>
      <w:r w:rsidRPr="00067E09">
        <w:rPr>
          <w:rFonts w:ascii="Arial" w:hAnsi="Arial" w:cs="Arial"/>
          <w:sz w:val="22"/>
          <w:szCs w:val="22"/>
          <w:lang w:val="en-GB"/>
        </w:rPr>
        <w:t xml:space="preserve">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Guidance on Channel is available at: </w:t>
      </w:r>
      <w:r w:rsidRPr="00067E09">
        <w:rPr>
          <w:rFonts w:ascii="Arial" w:hAnsi="Arial" w:cs="Arial"/>
          <w:i/>
          <w:sz w:val="22"/>
          <w:szCs w:val="22"/>
          <w:lang w:val="en-GB"/>
        </w:rPr>
        <w:t>Channel guidance</w:t>
      </w:r>
      <w:r w:rsidRPr="00067E09">
        <w:rPr>
          <w:rFonts w:ascii="Arial" w:hAnsi="Arial" w:cs="Arial"/>
          <w:sz w:val="22"/>
          <w:szCs w:val="22"/>
          <w:lang w:val="en-GB"/>
        </w:rPr>
        <w:t xml:space="preserve">, and a Channel awareness e-learning programme is available for staff at: </w:t>
      </w:r>
      <w:r w:rsidRPr="00067E09">
        <w:rPr>
          <w:rFonts w:ascii="Arial" w:hAnsi="Arial" w:cs="Arial"/>
          <w:i/>
          <w:sz w:val="22"/>
          <w:szCs w:val="22"/>
          <w:lang w:val="en-GB"/>
        </w:rPr>
        <w:t>Channel General Awareness.</w:t>
      </w:r>
      <w:r w:rsidRPr="00067E09">
        <w:rPr>
          <w:rFonts w:ascii="Arial" w:hAnsi="Arial" w:cs="Arial"/>
          <w:sz w:val="22"/>
          <w:szCs w:val="22"/>
          <w:lang w:val="en-GB"/>
        </w:rPr>
        <w:t xml:space="preserve"> </w:t>
      </w:r>
    </w:p>
    <w:p w14:paraId="7AD6CA0D" w14:textId="77777777" w:rsidR="00DD7113" w:rsidRPr="00067E09" w:rsidRDefault="00DD7113" w:rsidP="00DD7113">
      <w:pPr>
        <w:spacing w:line="276" w:lineRule="auto"/>
        <w:jc w:val="both"/>
        <w:rPr>
          <w:rFonts w:ascii="Arial" w:hAnsi="Arial" w:cs="Arial"/>
          <w:sz w:val="22"/>
          <w:szCs w:val="22"/>
        </w:rPr>
      </w:pPr>
    </w:p>
    <w:p w14:paraId="447F2DFE" w14:textId="1A4A1CEC" w:rsidR="00DD7113" w:rsidRPr="00067E09" w:rsidDel="00901763" w:rsidRDefault="00DD7113" w:rsidP="00DD7113">
      <w:pPr>
        <w:spacing w:line="276" w:lineRule="auto"/>
        <w:jc w:val="both"/>
        <w:rPr>
          <w:del w:id="195" w:author="Pauline Paterson" w:date="2021-06-14T16:20:00Z"/>
          <w:rFonts w:ascii="Arial" w:hAnsi="Arial" w:cs="Arial"/>
          <w:sz w:val="22"/>
          <w:szCs w:val="22"/>
        </w:rPr>
      </w:pPr>
    </w:p>
    <w:p w14:paraId="2B8CCEB9" w14:textId="77777777" w:rsidR="00DD7113" w:rsidRPr="00067E09" w:rsidRDefault="00DD7113" w:rsidP="00DD7113">
      <w:pPr>
        <w:spacing w:line="276" w:lineRule="auto"/>
        <w:jc w:val="both"/>
        <w:rPr>
          <w:rFonts w:ascii="Arial" w:hAnsi="Arial" w:cs="Arial"/>
          <w:sz w:val="22"/>
          <w:szCs w:val="22"/>
          <w:lang w:val="en-GB"/>
        </w:rPr>
      </w:pPr>
    </w:p>
    <w:p w14:paraId="798237E8" w14:textId="653DDC09" w:rsidR="00DD7113" w:rsidRPr="00067E09" w:rsidRDefault="00DD7113" w:rsidP="00DD7113">
      <w:pPr>
        <w:spacing w:line="276" w:lineRule="auto"/>
        <w:jc w:val="both"/>
        <w:rPr>
          <w:rFonts w:ascii="Arial" w:hAnsi="Arial" w:cs="Arial"/>
          <w:color w:val="FF0000"/>
          <w:sz w:val="22"/>
          <w:szCs w:val="22"/>
          <w:lang w:val="en-GB"/>
        </w:rPr>
      </w:pPr>
      <w:r w:rsidRPr="00067E09">
        <w:rPr>
          <w:rFonts w:ascii="Arial" w:hAnsi="Arial" w:cs="Arial"/>
          <w:b/>
          <w:bCs/>
          <w:sz w:val="22"/>
          <w:szCs w:val="22"/>
          <w:u w:val="single"/>
          <w:lang w:val="en-GB"/>
        </w:rPr>
        <w:t xml:space="preserve">CHILDREN MISSING FROM EDUCATION: </w:t>
      </w:r>
      <w:r w:rsidRPr="00067E09">
        <w:rPr>
          <w:rFonts w:ascii="Arial" w:hAnsi="Arial" w:cs="Arial"/>
          <w:sz w:val="22"/>
          <w:szCs w:val="22"/>
          <w:lang w:val="en-GB"/>
        </w:rPr>
        <w:t xml:space="preserve">all schools must inform the local </w:t>
      </w:r>
      <w:r w:rsidR="007745AB">
        <w:rPr>
          <w:rFonts w:ascii="Arial" w:hAnsi="Arial" w:cs="Arial"/>
          <w:sz w:val="22"/>
          <w:szCs w:val="22"/>
          <w:lang w:val="en-GB"/>
        </w:rPr>
        <w:t>safeguarding board</w:t>
      </w:r>
      <w:r w:rsidRPr="00067E09">
        <w:rPr>
          <w:rFonts w:ascii="Arial" w:hAnsi="Arial" w:cs="Arial"/>
          <w:sz w:val="22"/>
          <w:szCs w:val="22"/>
          <w:lang w:val="en-GB"/>
        </w:rPr>
        <w:t xml:space="preserve"> of any pupil who fails to attend school regularly,</w:t>
      </w:r>
      <w:r w:rsidR="007745AB">
        <w:rPr>
          <w:rFonts w:ascii="Arial" w:hAnsi="Arial" w:cs="Arial"/>
          <w:sz w:val="22"/>
          <w:szCs w:val="22"/>
          <w:lang w:val="en-GB"/>
        </w:rPr>
        <w:t xml:space="preserve"> </w:t>
      </w:r>
      <w:r w:rsidRPr="00067E09">
        <w:rPr>
          <w:rFonts w:ascii="Arial" w:hAnsi="Arial" w:cs="Arial"/>
          <w:sz w:val="22"/>
          <w:szCs w:val="22"/>
          <w:lang w:val="en-GB"/>
        </w:rPr>
        <w:t>or has been absent without the school’s permission for a continuous period of 10</w:t>
      </w:r>
      <w:r w:rsidR="006F3B25">
        <w:rPr>
          <w:rFonts w:ascii="Arial" w:hAnsi="Arial" w:cs="Arial"/>
          <w:sz w:val="22"/>
          <w:szCs w:val="22"/>
          <w:lang w:val="en-GB"/>
        </w:rPr>
        <w:t xml:space="preserve"> school days or more. Children M</w:t>
      </w:r>
      <w:r w:rsidRPr="00067E09">
        <w:rPr>
          <w:rFonts w:ascii="Arial" w:hAnsi="Arial" w:cs="Arial"/>
          <w:sz w:val="22"/>
          <w:szCs w:val="22"/>
          <w:lang w:val="en-GB"/>
        </w:rPr>
        <w:t>issing from Education can be an indicator of familial and extra-familial abuse and it is important that the school has rigorous absence procedures which are consistently applied.</w:t>
      </w:r>
    </w:p>
    <w:p w14:paraId="4DBE91FC" w14:textId="77777777" w:rsidR="004B63DC" w:rsidRPr="00067E09" w:rsidRDefault="004B63DC" w:rsidP="004B63DC">
      <w:pPr>
        <w:spacing w:line="276" w:lineRule="auto"/>
        <w:jc w:val="both"/>
        <w:rPr>
          <w:rFonts w:ascii="Arial" w:hAnsi="Arial" w:cs="Arial"/>
          <w:color w:val="FF0000"/>
          <w:sz w:val="22"/>
          <w:szCs w:val="22"/>
          <w:u w:val="single"/>
        </w:rPr>
      </w:pPr>
    </w:p>
    <w:p w14:paraId="2B09C3F6" w14:textId="2F8B78C3" w:rsidR="00715DB0" w:rsidRPr="00DF0640" w:rsidRDefault="006A6928" w:rsidP="00067E09">
      <w:pPr>
        <w:spacing w:line="276" w:lineRule="auto"/>
        <w:rPr>
          <w:rFonts w:ascii="Arial" w:hAnsi="Arial" w:cs="Arial"/>
          <w:b/>
          <w:sz w:val="22"/>
          <w:szCs w:val="22"/>
          <w:u w:val="single"/>
        </w:rPr>
      </w:pPr>
      <w:r w:rsidRPr="00DF0640">
        <w:rPr>
          <w:rFonts w:ascii="Arial" w:hAnsi="Arial" w:cs="Arial"/>
          <w:b/>
          <w:sz w:val="22"/>
          <w:szCs w:val="22"/>
          <w:u w:val="single"/>
        </w:rPr>
        <w:t xml:space="preserve">Support and Guidance </w:t>
      </w:r>
    </w:p>
    <w:p w14:paraId="14A49578" w14:textId="77777777" w:rsidR="006A6928" w:rsidRPr="00067E09" w:rsidRDefault="006A6928" w:rsidP="006A6928">
      <w:pPr>
        <w:pStyle w:val="ListParagraph"/>
        <w:spacing w:line="276" w:lineRule="auto"/>
        <w:rPr>
          <w:rFonts w:ascii="Arial" w:hAnsi="Arial" w:cs="Arial"/>
          <w:sz w:val="22"/>
          <w:szCs w:val="22"/>
          <w:u w:val="single"/>
        </w:rPr>
      </w:pPr>
    </w:p>
    <w:p w14:paraId="5A4F13F3" w14:textId="517BBCFE" w:rsidR="00485EBE" w:rsidRPr="00067E09" w:rsidRDefault="00485EBE" w:rsidP="009B747D">
      <w:p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Expert and professional organisations are best placed to provide up-to-date guidance and practical support on specific safeguarding issues. For example, information for schools and colleges can be found on the </w:t>
      </w:r>
    </w:p>
    <w:p w14:paraId="19E90132" w14:textId="77777777" w:rsidR="00485EBE" w:rsidRPr="00067E09" w:rsidRDefault="00485EBE" w:rsidP="009B747D">
      <w:p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TES </w:t>
      </w:r>
      <w:hyperlink r:id="rId36" w:history="1">
        <w:r w:rsidRPr="00067E09">
          <w:rPr>
            <w:rStyle w:val="Hyperlink"/>
            <w:rFonts w:ascii="Arial" w:hAnsi="Arial" w:cs="Arial"/>
            <w:sz w:val="22"/>
            <w:szCs w:val="22"/>
            <w:lang w:eastAsia="en-GB"/>
          </w:rPr>
          <w:t>https://www.tes.com/teaching-resources</w:t>
        </w:r>
      </w:hyperlink>
      <w:r w:rsidRPr="00067E09">
        <w:rPr>
          <w:rFonts w:ascii="Arial" w:hAnsi="Arial" w:cs="Arial"/>
          <w:color w:val="000000"/>
          <w:sz w:val="22"/>
          <w:szCs w:val="22"/>
          <w:lang w:eastAsia="en-GB"/>
        </w:rPr>
        <w:t xml:space="preserve">, </w:t>
      </w:r>
    </w:p>
    <w:p w14:paraId="0D2DDE3A" w14:textId="77777777" w:rsidR="00485EBE" w:rsidRPr="00067E09" w:rsidRDefault="00485EBE" w:rsidP="009B747D">
      <w:p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MindEd </w:t>
      </w:r>
      <w:hyperlink r:id="rId37" w:anchor="dr" w:history="1">
        <w:r w:rsidRPr="00067E09">
          <w:rPr>
            <w:rStyle w:val="Hyperlink"/>
            <w:rFonts w:ascii="Arial" w:hAnsi="Arial" w:cs="Arial"/>
            <w:sz w:val="22"/>
            <w:szCs w:val="22"/>
            <w:lang w:eastAsia="en-GB"/>
          </w:rPr>
          <w:t>https://www.e-lfh.org.uk/programmes/minded/#dr</w:t>
        </w:r>
      </w:hyperlink>
      <w:r w:rsidRPr="00067E09">
        <w:rPr>
          <w:rFonts w:ascii="Arial" w:hAnsi="Arial" w:cs="Arial"/>
          <w:color w:val="000000"/>
          <w:sz w:val="22"/>
          <w:szCs w:val="22"/>
          <w:lang w:eastAsia="en-GB"/>
        </w:rPr>
        <w:t xml:space="preserve"> and the </w:t>
      </w:r>
    </w:p>
    <w:p w14:paraId="26BD34B6" w14:textId="1ADF8CEB" w:rsidR="00485EBE" w:rsidRPr="00067E09" w:rsidRDefault="00485EBE" w:rsidP="009B747D">
      <w:p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NSPCC </w:t>
      </w:r>
      <w:hyperlink r:id="rId38" w:history="1">
        <w:r w:rsidRPr="00067E09">
          <w:rPr>
            <w:rStyle w:val="Hyperlink"/>
            <w:rFonts w:ascii="Arial" w:hAnsi="Arial" w:cs="Arial"/>
            <w:sz w:val="22"/>
            <w:szCs w:val="22"/>
            <w:lang w:eastAsia="en-GB"/>
          </w:rPr>
          <w:t>https://www.nspcc.org.uk/preventing-abuse/child-abuse-and-neglect/</w:t>
        </w:r>
      </w:hyperlink>
      <w:r w:rsidRPr="00067E09">
        <w:rPr>
          <w:rFonts w:ascii="Arial" w:hAnsi="Arial" w:cs="Arial"/>
          <w:color w:val="000000"/>
          <w:sz w:val="22"/>
          <w:szCs w:val="22"/>
          <w:lang w:eastAsia="en-GB"/>
        </w:rPr>
        <w:t xml:space="preserve"> websites. </w:t>
      </w:r>
    </w:p>
    <w:p w14:paraId="439BDF04" w14:textId="77777777" w:rsidR="00485EBE" w:rsidRPr="00067E09" w:rsidRDefault="00485EBE" w:rsidP="009B747D">
      <w:p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School and college staff can access government guidance as required on the issues listed below via GOV.UK and other government websites: </w:t>
      </w:r>
    </w:p>
    <w:p w14:paraId="4DC77F6F" w14:textId="68871C76"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Abuse (DFE advice for practitioners</w:t>
      </w:r>
      <w:r w:rsidR="004A79D9">
        <w:rPr>
          <w:rFonts w:ascii="Arial" w:hAnsi="Arial" w:cs="Arial"/>
          <w:color w:val="000000"/>
          <w:sz w:val="22"/>
          <w:szCs w:val="22"/>
          <w:lang w:eastAsia="en-GB"/>
        </w:rPr>
        <w:t>)</w:t>
      </w:r>
    </w:p>
    <w:p w14:paraId="79709D23" w14:textId="77777777" w:rsidR="00485EBE" w:rsidRPr="00067E09" w:rsidRDefault="00972A54" w:rsidP="009B747D">
      <w:pPr>
        <w:autoSpaceDE w:val="0"/>
        <w:autoSpaceDN w:val="0"/>
        <w:adjustRightInd w:val="0"/>
        <w:spacing w:line="276" w:lineRule="auto"/>
        <w:ind w:left="720"/>
        <w:rPr>
          <w:rFonts w:ascii="Arial" w:hAnsi="Arial" w:cs="Arial"/>
          <w:color w:val="000000"/>
          <w:sz w:val="22"/>
          <w:szCs w:val="22"/>
          <w:lang w:eastAsia="en-GB"/>
        </w:rPr>
      </w:pPr>
      <w:hyperlink r:id="rId39" w:history="1">
        <w:r w:rsidR="00485EBE" w:rsidRPr="00067E09">
          <w:rPr>
            <w:rStyle w:val="Hyperlink"/>
            <w:rFonts w:ascii="Arial" w:hAnsi="Arial" w:cs="Arial"/>
            <w:sz w:val="22"/>
            <w:szCs w:val="22"/>
            <w:lang w:eastAsia="en-GB"/>
          </w:rPr>
          <w:t>https://www.gov.uk/government/publications/what-to-do-if-youre-worried-a-child-is-being-abused--2</w:t>
        </w:r>
      </w:hyperlink>
    </w:p>
    <w:p w14:paraId="7049436B"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45AC5BE1"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Bullying including cyberbullying </w:t>
      </w:r>
      <w:hyperlink r:id="rId40" w:history="1">
        <w:r w:rsidRPr="00067E09">
          <w:rPr>
            <w:rStyle w:val="Hyperlink"/>
            <w:rFonts w:ascii="Arial" w:hAnsi="Arial" w:cs="Arial"/>
            <w:sz w:val="22"/>
            <w:szCs w:val="22"/>
            <w:lang w:eastAsia="en-GB"/>
          </w:rPr>
          <w:t>https://www.gov.uk/government/publications/preventing-and-tackling-bullying</w:t>
        </w:r>
      </w:hyperlink>
      <w:r w:rsidRPr="00067E09">
        <w:rPr>
          <w:rFonts w:ascii="Arial" w:hAnsi="Arial" w:cs="Arial"/>
          <w:color w:val="000000"/>
          <w:sz w:val="22"/>
          <w:szCs w:val="22"/>
          <w:lang w:eastAsia="en-GB"/>
        </w:rPr>
        <w:t xml:space="preserve"> </w:t>
      </w:r>
    </w:p>
    <w:p w14:paraId="004D91E5"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Criminal exploitation of children and vulnerable adults county lines</w:t>
      </w:r>
    </w:p>
    <w:p w14:paraId="3AE2B8C9" w14:textId="77777777" w:rsidR="00485EBE" w:rsidRPr="00067E09" w:rsidRDefault="00972A54" w:rsidP="009B747D">
      <w:pPr>
        <w:autoSpaceDE w:val="0"/>
        <w:autoSpaceDN w:val="0"/>
        <w:adjustRightInd w:val="0"/>
        <w:spacing w:line="276" w:lineRule="auto"/>
        <w:ind w:left="720"/>
        <w:rPr>
          <w:rFonts w:ascii="Arial" w:hAnsi="Arial" w:cs="Arial"/>
          <w:color w:val="000000"/>
          <w:sz w:val="22"/>
          <w:szCs w:val="22"/>
          <w:lang w:eastAsia="en-GB"/>
        </w:rPr>
      </w:pPr>
      <w:hyperlink r:id="rId41" w:history="1">
        <w:r w:rsidR="00485EBE" w:rsidRPr="00067E09">
          <w:rPr>
            <w:rStyle w:val="Hyperlink"/>
            <w:rFonts w:ascii="Arial" w:hAnsi="Arial" w:cs="Arial"/>
            <w:sz w:val="22"/>
            <w:szCs w:val="22"/>
            <w:lang w:eastAsia="en-GB"/>
          </w:rPr>
          <w:t>https://www.gov.uk/government/publications/criminal-exploitation-of-children-and-vulnerable-adults-county-lines</w:t>
        </w:r>
      </w:hyperlink>
    </w:p>
    <w:p w14:paraId="26D7D283"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40B3A523"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lastRenderedPageBreak/>
        <w:t xml:space="preserve">Children missing education </w:t>
      </w:r>
      <w:hyperlink r:id="rId42" w:history="1">
        <w:r w:rsidRPr="00067E09">
          <w:rPr>
            <w:rStyle w:val="Hyperlink"/>
            <w:rFonts w:ascii="Arial" w:hAnsi="Arial" w:cs="Arial"/>
            <w:sz w:val="22"/>
            <w:szCs w:val="22"/>
            <w:lang w:eastAsia="en-GB"/>
          </w:rPr>
          <w:t>https://www.gov.uk/government/publications/children-missing-education</w:t>
        </w:r>
      </w:hyperlink>
      <w:r w:rsidRPr="00067E09">
        <w:rPr>
          <w:rFonts w:ascii="Arial" w:hAnsi="Arial" w:cs="Arial"/>
          <w:color w:val="000000"/>
          <w:sz w:val="22"/>
          <w:szCs w:val="22"/>
          <w:lang w:eastAsia="en-GB"/>
        </w:rPr>
        <w:t xml:space="preserve"> </w:t>
      </w:r>
    </w:p>
    <w:p w14:paraId="46D2F65F"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Children missing from home or care </w:t>
      </w:r>
      <w:hyperlink r:id="rId43" w:history="1">
        <w:r w:rsidRPr="00067E09">
          <w:rPr>
            <w:rStyle w:val="Hyperlink"/>
            <w:rFonts w:ascii="Arial" w:hAnsi="Arial" w:cs="Arial"/>
            <w:sz w:val="22"/>
            <w:szCs w:val="22"/>
            <w:lang w:eastAsia="en-GB"/>
          </w:rPr>
          <w:t>https://www.gov.uk/government/publications/children-who-run-away-or-go-missing-from-home-or-care</w:t>
        </w:r>
      </w:hyperlink>
    </w:p>
    <w:p w14:paraId="26427F5E"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Child sexual exploitation</w:t>
      </w:r>
    </w:p>
    <w:p w14:paraId="601CFF5B"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r w:rsidRPr="00067E09">
        <w:rPr>
          <w:rFonts w:ascii="Arial" w:hAnsi="Arial" w:cs="Arial"/>
          <w:color w:val="000000"/>
          <w:sz w:val="22"/>
          <w:szCs w:val="22"/>
          <w:lang w:eastAsia="en-GB"/>
        </w:rPr>
        <w:t xml:space="preserve"> </w:t>
      </w:r>
      <w:hyperlink r:id="rId44" w:history="1">
        <w:r w:rsidRPr="00067E09">
          <w:rPr>
            <w:rStyle w:val="Hyperlink"/>
            <w:rFonts w:ascii="Arial" w:hAnsi="Arial" w:cs="Arial"/>
            <w:sz w:val="22"/>
            <w:szCs w:val="22"/>
            <w:lang w:eastAsia="en-GB"/>
          </w:rPr>
          <w:t>https://www.gov.uk/government/publications/what-to-do-if-youre-worried-a-child-is-being-abused--2</w:t>
        </w:r>
      </w:hyperlink>
      <w:r w:rsidRPr="00067E09">
        <w:rPr>
          <w:rFonts w:ascii="Arial" w:hAnsi="Arial" w:cs="Arial"/>
          <w:color w:val="000000"/>
          <w:sz w:val="22"/>
          <w:szCs w:val="22"/>
          <w:lang w:eastAsia="en-GB"/>
        </w:rPr>
        <w:t xml:space="preserve">  </w:t>
      </w:r>
    </w:p>
    <w:p w14:paraId="537D2777"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Domestic abuse</w:t>
      </w:r>
    </w:p>
    <w:p w14:paraId="035FDF2B" w14:textId="77777777" w:rsidR="00485EBE" w:rsidRPr="00067E09" w:rsidRDefault="00485EBE" w:rsidP="009B747D">
      <w:pPr>
        <w:autoSpaceDE w:val="0"/>
        <w:autoSpaceDN w:val="0"/>
        <w:adjustRightInd w:val="0"/>
        <w:spacing w:line="276" w:lineRule="auto"/>
        <w:ind w:left="720"/>
        <w:rPr>
          <w:rStyle w:val="Hyperlink"/>
          <w:rFonts w:ascii="Arial" w:hAnsi="Arial" w:cs="Arial"/>
          <w:sz w:val="22"/>
          <w:szCs w:val="22"/>
          <w:lang w:eastAsia="en-GB"/>
        </w:rPr>
      </w:pPr>
      <w:r w:rsidRPr="00067E09">
        <w:rPr>
          <w:rFonts w:ascii="Arial" w:hAnsi="Arial" w:cs="Arial"/>
          <w:color w:val="000000"/>
          <w:sz w:val="22"/>
          <w:szCs w:val="22"/>
          <w:lang w:eastAsia="en-GB"/>
        </w:rPr>
        <w:t xml:space="preserve"> </w:t>
      </w:r>
      <w:hyperlink r:id="rId45" w:history="1">
        <w:r w:rsidRPr="00067E09">
          <w:rPr>
            <w:rStyle w:val="Hyperlink"/>
            <w:rFonts w:ascii="Arial" w:hAnsi="Arial" w:cs="Arial"/>
            <w:sz w:val="22"/>
            <w:szCs w:val="22"/>
            <w:lang w:eastAsia="en-GB"/>
          </w:rPr>
          <w:t>https://www.gov.uk/guidance/domestic-violence-and-abuse</w:t>
        </w:r>
      </w:hyperlink>
    </w:p>
    <w:p w14:paraId="10012D6C"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18382F93"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Drugs </w:t>
      </w:r>
      <w:hyperlink r:id="rId46" w:history="1">
        <w:r w:rsidRPr="00067E09">
          <w:rPr>
            <w:rStyle w:val="Hyperlink"/>
            <w:rFonts w:ascii="Arial" w:hAnsi="Arial" w:cs="Arial"/>
            <w:sz w:val="22"/>
            <w:szCs w:val="22"/>
            <w:lang w:eastAsia="en-GB"/>
          </w:rPr>
          <w:t>https://www.gov.uk/government/publications/drugs-advice-for-schools</w:t>
        </w:r>
      </w:hyperlink>
    </w:p>
    <w:p w14:paraId="3E85DBBD"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Fabricated or induced illness </w:t>
      </w:r>
      <w:hyperlink r:id="rId47" w:history="1">
        <w:r w:rsidRPr="00067E09">
          <w:rPr>
            <w:rStyle w:val="Hyperlink"/>
            <w:rFonts w:ascii="Arial" w:hAnsi="Arial" w:cs="Arial"/>
            <w:sz w:val="22"/>
            <w:szCs w:val="22"/>
            <w:lang w:eastAsia="en-GB"/>
          </w:rPr>
          <w:t>https://www.gov.uk/government/publications/safeguarding-children-in-whom-illness-is-fabricated-or-induced</w:t>
        </w:r>
      </w:hyperlink>
    </w:p>
    <w:p w14:paraId="304BCA7C"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Faith based abuse</w:t>
      </w:r>
    </w:p>
    <w:p w14:paraId="66A3D54E" w14:textId="77777777" w:rsidR="00485EBE" w:rsidRPr="00067E09" w:rsidRDefault="00485EBE" w:rsidP="009B747D">
      <w:pPr>
        <w:autoSpaceDE w:val="0"/>
        <w:autoSpaceDN w:val="0"/>
        <w:adjustRightInd w:val="0"/>
        <w:spacing w:line="276" w:lineRule="auto"/>
        <w:ind w:left="720"/>
        <w:rPr>
          <w:rStyle w:val="Hyperlink"/>
          <w:rFonts w:ascii="Arial" w:hAnsi="Arial" w:cs="Arial"/>
          <w:sz w:val="22"/>
          <w:szCs w:val="22"/>
          <w:lang w:eastAsia="en-GB"/>
        </w:rPr>
      </w:pPr>
      <w:r w:rsidRPr="00067E09">
        <w:rPr>
          <w:rFonts w:ascii="Arial" w:hAnsi="Arial" w:cs="Arial"/>
          <w:color w:val="000000"/>
          <w:sz w:val="22"/>
          <w:szCs w:val="22"/>
          <w:lang w:eastAsia="en-GB"/>
        </w:rPr>
        <w:t xml:space="preserve"> </w:t>
      </w:r>
      <w:hyperlink r:id="rId48" w:history="1">
        <w:r w:rsidRPr="00067E09">
          <w:rPr>
            <w:rStyle w:val="Hyperlink"/>
            <w:rFonts w:ascii="Arial" w:hAnsi="Arial" w:cs="Arial"/>
            <w:sz w:val="22"/>
            <w:szCs w:val="22"/>
            <w:lang w:eastAsia="en-GB"/>
          </w:rPr>
          <w:t>https://www.gov.uk/government/publications/national-action-plan-to-tackle-child-abuse-linked-to-faith-or-belief</w:t>
        </w:r>
      </w:hyperlink>
    </w:p>
    <w:p w14:paraId="363AFE82"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10428DA8"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Female Genital Mutilation (FGM) (home office advice) </w:t>
      </w:r>
    </w:p>
    <w:p w14:paraId="644123FF" w14:textId="77777777" w:rsidR="00485EBE" w:rsidRPr="00067E09" w:rsidRDefault="00972A54" w:rsidP="009B747D">
      <w:pPr>
        <w:autoSpaceDE w:val="0"/>
        <w:autoSpaceDN w:val="0"/>
        <w:adjustRightInd w:val="0"/>
        <w:spacing w:line="276" w:lineRule="auto"/>
        <w:ind w:left="720"/>
        <w:rPr>
          <w:rFonts w:ascii="Arial" w:hAnsi="Arial" w:cs="Arial"/>
          <w:color w:val="000000"/>
          <w:sz w:val="22"/>
          <w:szCs w:val="22"/>
          <w:lang w:eastAsia="en-GB"/>
        </w:rPr>
      </w:pPr>
      <w:hyperlink r:id="rId49" w:history="1">
        <w:r w:rsidR="00485EBE" w:rsidRPr="00067E09">
          <w:rPr>
            <w:rStyle w:val="Hyperlink"/>
            <w:rFonts w:ascii="Arial" w:hAnsi="Arial" w:cs="Arial"/>
            <w:sz w:val="22"/>
            <w:szCs w:val="22"/>
            <w:lang w:eastAsia="en-GB"/>
          </w:rPr>
          <w:t>https://www.gov.uk/government/collections/female-genital-mutilation</w:t>
        </w:r>
      </w:hyperlink>
    </w:p>
    <w:p w14:paraId="320ECFCB"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7D4676A2"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Female genital mutilation (multi agency statutory guidance)</w:t>
      </w:r>
      <w:r w:rsidRPr="00067E09">
        <w:rPr>
          <w:rStyle w:val="Hyperlink"/>
          <w:rFonts w:ascii="Arial" w:hAnsi="Arial" w:cs="Arial"/>
          <w:sz w:val="22"/>
          <w:szCs w:val="22"/>
          <w:lang w:eastAsia="en-GB"/>
        </w:rPr>
        <w:t xml:space="preserve"> </w:t>
      </w:r>
      <w:hyperlink r:id="rId50" w:history="1">
        <w:r w:rsidRPr="00067E09">
          <w:rPr>
            <w:rStyle w:val="Hyperlink"/>
            <w:rFonts w:ascii="Arial" w:hAnsi="Arial" w:cs="Arial"/>
            <w:sz w:val="22"/>
            <w:szCs w:val="22"/>
            <w:lang w:eastAsia="en-GB"/>
          </w:rPr>
          <w:t>https://www.gov.uk/government/publications/multi-agency-statutory-guidance-on-female-genital-mutilation</w:t>
        </w:r>
      </w:hyperlink>
    </w:p>
    <w:p w14:paraId="13422788" w14:textId="77777777" w:rsidR="00485EBE" w:rsidRPr="00067E09" w:rsidRDefault="00485EBE" w:rsidP="00CB7729">
      <w:pPr>
        <w:pStyle w:val="ListParagraph"/>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Forced marriage </w:t>
      </w:r>
    </w:p>
    <w:p w14:paraId="6BF3377D" w14:textId="77777777" w:rsidR="00485EBE" w:rsidRPr="00067E09" w:rsidRDefault="00972A54" w:rsidP="009B747D">
      <w:pPr>
        <w:pStyle w:val="ListParagraph"/>
        <w:autoSpaceDE w:val="0"/>
        <w:autoSpaceDN w:val="0"/>
        <w:adjustRightInd w:val="0"/>
        <w:spacing w:after="222" w:line="276" w:lineRule="auto"/>
        <w:rPr>
          <w:rFonts w:ascii="Arial" w:hAnsi="Arial" w:cs="Arial"/>
          <w:color w:val="000000"/>
          <w:sz w:val="22"/>
          <w:szCs w:val="22"/>
          <w:lang w:eastAsia="en-GB"/>
        </w:rPr>
      </w:pPr>
      <w:hyperlink r:id="rId51" w:history="1">
        <w:r w:rsidR="00485EBE" w:rsidRPr="00067E09">
          <w:rPr>
            <w:rStyle w:val="Hyperlink"/>
            <w:rFonts w:ascii="Arial" w:hAnsi="Arial" w:cs="Arial"/>
            <w:sz w:val="22"/>
            <w:szCs w:val="22"/>
            <w:lang w:eastAsia="en-GB"/>
          </w:rPr>
          <w:t>https://www.gov.uk/guidance/forced-marriage</w:t>
        </w:r>
      </w:hyperlink>
      <w:r w:rsidR="00485EBE" w:rsidRPr="00067E09">
        <w:rPr>
          <w:rFonts w:ascii="Arial" w:hAnsi="Arial" w:cs="Arial"/>
          <w:color w:val="000000"/>
          <w:sz w:val="22"/>
          <w:szCs w:val="22"/>
          <w:lang w:eastAsia="en-GB"/>
        </w:rPr>
        <w:t xml:space="preserve"> </w:t>
      </w:r>
    </w:p>
    <w:p w14:paraId="6CA4A141" w14:textId="77777777" w:rsidR="00485EBE" w:rsidRPr="00067E09" w:rsidRDefault="00485EBE" w:rsidP="00CB7729">
      <w:pPr>
        <w:numPr>
          <w:ilvl w:val="0"/>
          <w:numId w:val="23"/>
        </w:numPr>
        <w:autoSpaceDE w:val="0"/>
        <w:autoSpaceDN w:val="0"/>
        <w:adjustRightInd w:val="0"/>
        <w:spacing w:after="222"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Gangs and youth violence </w:t>
      </w:r>
      <w:hyperlink r:id="rId52" w:history="1">
        <w:r w:rsidRPr="00067E09">
          <w:rPr>
            <w:rStyle w:val="Hyperlink"/>
            <w:rFonts w:ascii="Arial" w:hAnsi="Arial" w:cs="Arial"/>
            <w:sz w:val="22"/>
            <w:szCs w:val="22"/>
            <w:lang w:eastAsia="en-GB"/>
          </w:rPr>
          <w:t>https://www.gov.uk/government/publications/advice-to-schools-and-colleges-on-gangs-and-youth-violence</w:t>
        </w:r>
      </w:hyperlink>
    </w:p>
    <w:p w14:paraId="02CB3BB8"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Gender-based violence/violence against women and girls (Home Office Strategy</w:t>
      </w:r>
    </w:p>
    <w:p w14:paraId="49BEB41F" w14:textId="3EFED70E" w:rsidR="00485EBE" w:rsidRPr="00067E09" w:rsidRDefault="00972A54" w:rsidP="00CB7729">
      <w:pPr>
        <w:numPr>
          <w:ilvl w:val="0"/>
          <w:numId w:val="23"/>
        </w:numPr>
        <w:autoSpaceDE w:val="0"/>
        <w:autoSpaceDN w:val="0"/>
        <w:adjustRightInd w:val="0"/>
        <w:spacing w:line="276" w:lineRule="auto"/>
        <w:rPr>
          <w:rFonts w:ascii="Arial" w:hAnsi="Arial" w:cs="Arial"/>
          <w:color w:val="000000"/>
          <w:sz w:val="22"/>
          <w:szCs w:val="22"/>
          <w:lang w:eastAsia="en-GB"/>
        </w:rPr>
      </w:pPr>
      <w:hyperlink r:id="rId53" w:history="1">
        <w:r w:rsidR="007E007F" w:rsidRPr="006A74AB">
          <w:rPr>
            <w:rStyle w:val="Hyperlink"/>
            <w:rFonts w:ascii="Arial" w:hAnsi="Arial" w:cs="Arial"/>
            <w:sz w:val="22"/>
            <w:szCs w:val="22"/>
            <w:lang w:eastAsia="en-GB"/>
          </w:rPr>
          <w:t>https://www.gov.uk/government/publications/strategy-to-end-violence-against-women-and-girls-2016-to-2020</w:t>
        </w:r>
      </w:hyperlink>
      <w:r w:rsidR="007E007F">
        <w:rPr>
          <w:rFonts w:ascii="Arial" w:hAnsi="Arial" w:cs="Arial"/>
          <w:color w:val="000000"/>
          <w:sz w:val="22"/>
          <w:szCs w:val="22"/>
          <w:lang w:eastAsia="en-GB"/>
        </w:rPr>
        <w:t xml:space="preserve"> </w:t>
      </w:r>
    </w:p>
    <w:p w14:paraId="3410DE89" w14:textId="77777777" w:rsidR="00485EBE" w:rsidRPr="00067E09" w:rsidRDefault="00485EBE" w:rsidP="009B747D">
      <w:pPr>
        <w:autoSpaceDE w:val="0"/>
        <w:autoSpaceDN w:val="0"/>
        <w:adjustRightInd w:val="0"/>
        <w:spacing w:line="276" w:lineRule="auto"/>
        <w:ind w:left="360"/>
        <w:rPr>
          <w:rFonts w:ascii="Arial" w:hAnsi="Arial" w:cs="Arial"/>
          <w:color w:val="000000"/>
          <w:sz w:val="22"/>
          <w:szCs w:val="22"/>
          <w:lang w:eastAsia="en-GB"/>
        </w:rPr>
      </w:pPr>
    </w:p>
    <w:p w14:paraId="0635ED03"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Gender-based violence/violence against women and girls (Home office Information)</w:t>
      </w:r>
    </w:p>
    <w:p w14:paraId="5DD24B41" w14:textId="69897F52" w:rsidR="00485EBE" w:rsidRPr="00067E09" w:rsidRDefault="00972A54" w:rsidP="009B747D">
      <w:pPr>
        <w:autoSpaceDE w:val="0"/>
        <w:autoSpaceDN w:val="0"/>
        <w:adjustRightInd w:val="0"/>
        <w:spacing w:line="276" w:lineRule="auto"/>
        <w:ind w:left="720"/>
        <w:rPr>
          <w:rFonts w:ascii="Arial" w:hAnsi="Arial" w:cs="Arial"/>
          <w:color w:val="000000"/>
          <w:sz w:val="22"/>
          <w:szCs w:val="22"/>
          <w:lang w:eastAsia="en-GB"/>
        </w:rPr>
      </w:pPr>
      <w:hyperlink r:id="rId54" w:history="1">
        <w:r w:rsidR="007E007F" w:rsidRPr="006A74AB">
          <w:rPr>
            <w:rStyle w:val="Hyperlink"/>
            <w:rFonts w:ascii="Arial" w:hAnsi="Arial" w:cs="Arial"/>
            <w:sz w:val="22"/>
            <w:szCs w:val="22"/>
            <w:lang w:eastAsia="en-GB"/>
          </w:rPr>
          <w:t>https://www.gov.uk/government/policies/violence-against-women-and-girls</w:t>
        </w:r>
      </w:hyperlink>
      <w:r w:rsidR="007E007F">
        <w:rPr>
          <w:rFonts w:ascii="Arial" w:hAnsi="Arial" w:cs="Arial"/>
          <w:color w:val="000000"/>
          <w:sz w:val="22"/>
          <w:szCs w:val="22"/>
          <w:lang w:eastAsia="en-GB"/>
        </w:rPr>
        <w:t xml:space="preserve"> </w:t>
      </w:r>
    </w:p>
    <w:p w14:paraId="679DDB2C" w14:textId="77777777" w:rsidR="00485EBE" w:rsidRPr="00067E09" w:rsidRDefault="00485EBE" w:rsidP="009B747D">
      <w:pPr>
        <w:autoSpaceDE w:val="0"/>
        <w:autoSpaceDN w:val="0"/>
        <w:adjustRightInd w:val="0"/>
        <w:spacing w:line="276" w:lineRule="auto"/>
        <w:rPr>
          <w:rFonts w:ascii="Arial" w:hAnsi="Arial" w:cs="Arial"/>
          <w:color w:val="000000"/>
          <w:sz w:val="22"/>
          <w:szCs w:val="22"/>
          <w:lang w:eastAsia="en-GB"/>
        </w:rPr>
      </w:pPr>
    </w:p>
    <w:p w14:paraId="2DEE09AB" w14:textId="77777777" w:rsidR="00485EBE" w:rsidRPr="00067E09" w:rsidRDefault="00485EBE" w:rsidP="00CB7729">
      <w:pPr>
        <w:numPr>
          <w:ilvl w:val="0"/>
          <w:numId w:val="23"/>
        </w:numPr>
        <w:autoSpaceDE w:val="0"/>
        <w:autoSpaceDN w:val="0"/>
        <w:adjustRightInd w:val="0"/>
        <w:spacing w:line="276" w:lineRule="auto"/>
        <w:rPr>
          <w:rStyle w:val="Hyperlink"/>
          <w:rFonts w:ascii="Arial" w:hAnsi="Arial" w:cs="Arial"/>
          <w:color w:val="000000"/>
          <w:sz w:val="22"/>
          <w:szCs w:val="22"/>
          <w:lang w:eastAsia="en-GB"/>
        </w:rPr>
      </w:pPr>
      <w:r w:rsidRPr="00067E09">
        <w:rPr>
          <w:rFonts w:ascii="Arial" w:hAnsi="Arial" w:cs="Arial"/>
          <w:color w:val="000000"/>
          <w:sz w:val="22"/>
          <w:szCs w:val="22"/>
          <w:lang w:eastAsia="en-GB"/>
        </w:rPr>
        <w:t xml:space="preserve">Hate </w:t>
      </w:r>
    </w:p>
    <w:p w14:paraId="1FF5A111" w14:textId="2C129BC0" w:rsidR="00485EBE" w:rsidRDefault="00972A54" w:rsidP="009B747D">
      <w:pPr>
        <w:autoSpaceDE w:val="0"/>
        <w:autoSpaceDN w:val="0"/>
        <w:adjustRightInd w:val="0"/>
        <w:spacing w:line="276" w:lineRule="auto"/>
        <w:ind w:left="720"/>
        <w:rPr>
          <w:rStyle w:val="Hyperlink"/>
          <w:rFonts w:ascii="Arial" w:hAnsi="Arial" w:cs="Arial"/>
          <w:sz w:val="22"/>
          <w:szCs w:val="22"/>
          <w:lang w:eastAsia="en-GB"/>
        </w:rPr>
      </w:pPr>
      <w:hyperlink r:id="rId55" w:history="1">
        <w:r w:rsidR="00485EBE" w:rsidRPr="00067E09">
          <w:rPr>
            <w:rStyle w:val="Hyperlink"/>
            <w:rFonts w:ascii="Arial" w:hAnsi="Arial" w:cs="Arial"/>
            <w:sz w:val="22"/>
            <w:szCs w:val="22"/>
            <w:lang w:eastAsia="en-GB"/>
          </w:rPr>
          <w:t>https://educateagainsthate.com/</w:t>
        </w:r>
      </w:hyperlink>
    </w:p>
    <w:p w14:paraId="60EDD137" w14:textId="7A53ACC2" w:rsidR="007E007F" w:rsidRDefault="007E007F" w:rsidP="009B747D">
      <w:pPr>
        <w:autoSpaceDE w:val="0"/>
        <w:autoSpaceDN w:val="0"/>
        <w:adjustRightInd w:val="0"/>
        <w:spacing w:line="276" w:lineRule="auto"/>
        <w:ind w:left="720"/>
        <w:rPr>
          <w:rStyle w:val="Hyperlink"/>
          <w:rFonts w:ascii="Arial" w:hAnsi="Arial" w:cs="Arial"/>
          <w:sz w:val="22"/>
          <w:szCs w:val="22"/>
          <w:lang w:eastAsia="en-GB"/>
        </w:rPr>
      </w:pPr>
    </w:p>
    <w:p w14:paraId="771786BC" w14:textId="6438E5F5" w:rsidR="007E007F" w:rsidRDefault="007E007F" w:rsidP="009B747D">
      <w:pPr>
        <w:autoSpaceDE w:val="0"/>
        <w:autoSpaceDN w:val="0"/>
        <w:adjustRightInd w:val="0"/>
        <w:spacing w:line="276" w:lineRule="auto"/>
        <w:ind w:left="720"/>
        <w:rPr>
          <w:rStyle w:val="Hyperlink"/>
          <w:rFonts w:ascii="Arial" w:hAnsi="Arial" w:cs="Arial"/>
          <w:color w:val="auto"/>
          <w:sz w:val="22"/>
          <w:szCs w:val="22"/>
          <w:u w:val="none"/>
          <w:lang w:eastAsia="en-GB"/>
        </w:rPr>
      </w:pPr>
      <w:r w:rsidRPr="007E007F">
        <w:rPr>
          <w:rStyle w:val="Hyperlink"/>
          <w:rFonts w:ascii="Arial" w:hAnsi="Arial" w:cs="Arial"/>
          <w:color w:val="auto"/>
          <w:sz w:val="22"/>
          <w:szCs w:val="22"/>
          <w:u w:val="none"/>
          <w:lang w:eastAsia="en-GB"/>
        </w:rPr>
        <w:t>Homelessness</w:t>
      </w:r>
    </w:p>
    <w:p w14:paraId="75DACDD4" w14:textId="6C511E0A" w:rsidR="007E007F" w:rsidRPr="007E007F" w:rsidRDefault="00972A54" w:rsidP="009B747D">
      <w:pPr>
        <w:autoSpaceDE w:val="0"/>
        <w:autoSpaceDN w:val="0"/>
        <w:adjustRightInd w:val="0"/>
        <w:spacing w:line="276" w:lineRule="auto"/>
        <w:ind w:left="720"/>
        <w:rPr>
          <w:rFonts w:ascii="Arial" w:hAnsi="Arial" w:cs="Arial"/>
          <w:sz w:val="22"/>
          <w:szCs w:val="22"/>
          <w:lang w:eastAsia="en-GB"/>
        </w:rPr>
      </w:pPr>
      <w:hyperlink r:id="rId56" w:history="1">
        <w:r w:rsidR="007E007F" w:rsidRPr="006A74AB">
          <w:rPr>
            <w:rStyle w:val="Hyperlink"/>
            <w:rFonts w:ascii="Arial" w:hAnsi="Arial" w:cs="Arial"/>
            <w:sz w:val="22"/>
            <w:szCs w:val="22"/>
            <w:lang w:eastAsia="en-GB"/>
          </w:rPr>
          <w:t>https://www.gov.uk/guidance/homelessness-code-of-guidance-for-local-authorities</w:t>
        </w:r>
      </w:hyperlink>
      <w:r w:rsidR="007E007F">
        <w:rPr>
          <w:rFonts w:ascii="Arial" w:hAnsi="Arial" w:cs="Arial"/>
          <w:sz w:val="22"/>
          <w:szCs w:val="22"/>
          <w:lang w:eastAsia="en-GB"/>
        </w:rPr>
        <w:t xml:space="preserve"> </w:t>
      </w:r>
    </w:p>
    <w:p w14:paraId="2D30C8A4" w14:textId="77777777" w:rsidR="00485EBE" w:rsidRPr="00067E09" w:rsidRDefault="00485EBE" w:rsidP="009B747D">
      <w:pPr>
        <w:autoSpaceDE w:val="0"/>
        <w:autoSpaceDN w:val="0"/>
        <w:adjustRightInd w:val="0"/>
        <w:spacing w:line="276" w:lineRule="auto"/>
        <w:rPr>
          <w:rFonts w:ascii="Arial" w:hAnsi="Arial" w:cs="Arial"/>
          <w:color w:val="000000"/>
          <w:sz w:val="22"/>
          <w:szCs w:val="22"/>
          <w:lang w:eastAsia="en-GB"/>
        </w:rPr>
      </w:pPr>
    </w:p>
    <w:p w14:paraId="438E0FA6" w14:textId="77777777" w:rsidR="00485EBE" w:rsidRPr="00067E09" w:rsidRDefault="00485EBE" w:rsidP="00CB7729">
      <w:pPr>
        <w:numPr>
          <w:ilvl w:val="0"/>
          <w:numId w:val="23"/>
        </w:numPr>
        <w:autoSpaceDE w:val="0"/>
        <w:autoSpaceDN w:val="0"/>
        <w:adjustRightInd w:val="0"/>
        <w:spacing w:after="237"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Mental health </w:t>
      </w:r>
      <w:hyperlink r:id="rId57" w:history="1">
        <w:r w:rsidRPr="00067E09">
          <w:rPr>
            <w:rStyle w:val="Hyperlink"/>
            <w:rFonts w:ascii="Arial" w:hAnsi="Arial" w:cs="Arial"/>
            <w:sz w:val="22"/>
            <w:szCs w:val="22"/>
            <w:lang w:eastAsia="en-GB"/>
          </w:rPr>
          <w:t>https://www.gov.uk/government/publications/mental-health-and-behaviour-in-schools--2</w:t>
        </w:r>
      </w:hyperlink>
    </w:p>
    <w:p w14:paraId="3BFB2580" w14:textId="77777777" w:rsidR="00485EBE" w:rsidRPr="00067E09" w:rsidRDefault="00485EBE" w:rsidP="00CB7729">
      <w:pPr>
        <w:numPr>
          <w:ilvl w:val="0"/>
          <w:numId w:val="23"/>
        </w:numPr>
        <w:autoSpaceDE w:val="0"/>
        <w:autoSpaceDN w:val="0"/>
        <w:adjustRightInd w:val="0"/>
        <w:spacing w:after="237"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Missing children and adults </w:t>
      </w:r>
      <w:hyperlink r:id="rId58" w:history="1">
        <w:r w:rsidRPr="00067E09">
          <w:rPr>
            <w:rStyle w:val="Hyperlink"/>
            <w:rFonts w:ascii="Arial" w:hAnsi="Arial" w:cs="Arial"/>
            <w:sz w:val="22"/>
            <w:szCs w:val="22"/>
            <w:lang w:eastAsia="en-GB"/>
          </w:rPr>
          <w:t>https://www.gov.uk/government/publications/missing-children-and-adults-strategy</w:t>
        </w:r>
      </w:hyperlink>
    </w:p>
    <w:p w14:paraId="2CDA834E" w14:textId="77777777" w:rsidR="00485EBE" w:rsidRPr="00067E09" w:rsidRDefault="00485EBE" w:rsidP="00CB7729">
      <w:pPr>
        <w:numPr>
          <w:ilvl w:val="0"/>
          <w:numId w:val="23"/>
        </w:numPr>
        <w:autoSpaceDE w:val="0"/>
        <w:autoSpaceDN w:val="0"/>
        <w:adjustRightInd w:val="0"/>
        <w:spacing w:after="237"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Private fostering </w:t>
      </w:r>
      <w:hyperlink r:id="rId59" w:history="1">
        <w:r w:rsidRPr="00067E09">
          <w:rPr>
            <w:rStyle w:val="Hyperlink"/>
            <w:rFonts w:ascii="Arial" w:hAnsi="Arial" w:cs="Arial"/>
            <w:sz w:val="22"/>
            <w:szCs w:val="22"/>
            <w:lang w:eastAsia="en-GB"/>
          </w:rPr>
          <w:t>https://www.gov.uk/government/publications/children-act-1989-private-fostering</w:t>
        </w:r>
      </w:hyperlink>
    </w:p>
    <w:p w14:paraId="55EC1F13" w14:textId="77777777" w:rsidR="00485EBE" w:rsidRPr="00067E09" w:rsidRDefault="00485EBE" w:rsidP="00CB7729">
      <w:pPr>
        <w:numPr>
          <w:ilvl w:val="0"/>
          <w:numId w:val="23"/>
        </w:numPr>
        <w:autoSpaceDE w:val="0"/>
        <w:autoSpaceDN w:val="0"/>
        <w:adjustRightInd w:val="0"/>
        <w:spacing w:after="237"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Preventing radicalisation </w:t>
      </w:r>
      <w:hyperlink r:id="rId60" w:history="1">
        <w:r w:rsidRPr="00067E09">
          <w:rPr>
            <w:rStyle w:val="Hyperlink"/>
            <w:rFonts w:ascii="Arial" w:hAnsi="Arial" w:cs="Arial"/>
            <w:sz w:val="22"/>
            <w:szCs w:val="22"/>
            <w:lang w:eastAsia="en-GB"/>
          </w:rPr>
          <w:t>https://www.gov.uk/government/publications/prevent-duty-guidance</w:t>
        </w:r>
      </w:hyperlink>
      <w:r w:rsidRPr="00067E09">
        <w:rPr>
          <w:rFonts w:ascii="Arial" w:hAnsi="Arial" w:cs="Arial"/>
          <w:color w:val="000000"/>
          <w:sz w:val="22"/>
          <w:szCs w:val="22"/>
          <w:lang w:eastAsia="en-GB"/>
        </w:rPr>
        <w:t xml:space="preserve">   </w:t>
      </w:r>
    </w:p>
    <w:p w14:paraId="5E7110A4"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Protecting children from radicalisation</w:t>
      </w:r>
    </w:p>
    <w:p w14:paraId="32983D45" w14:textId="77777777" w:rsidR="00485EBE" w:rsidRPr="00067E09" w:rsidRDefault="00972A54" w:rsidP="009B747D">
      <w:pPr>
        <w:autoSpaceDE w:val="0"/>
        <w:autoSpaceDN w:val="0"/>
        <w:adjustRightInd w:val="0"/>
        <w:spacing w:line="276" w:lineRule="auto"/>
        <w:ind w:left="720"/>
        <w:rPr>
          <w:rFonts w:ascii="Arial" w:hAnsi="Arial" w:cs="Arial"/>
          <w:color w:val="000000"/>
          <w:sz w:val="22"/>
          <w:szCs w:val="22"/>
          <w:lang w:eastAsia="en-GB"/>
        </w:rPr>
      </w:pPr>
      <w:hyperlink r:id="rId61" w:history="1">
        <w:r w:rsidR="00485EBE" w:rsidRPr="00067E09">
          <w:rPr>
            <w:rStyle w:val="Hyperlink"/>
            <w:rFonts w:ascii="Arial" w:hAnsi="Arial" w:cs="Arial"/>
            <w:sz w:val="22"/>
            <w:szCs w:val="22"/>
            <w:lang w:eastAsia="en-GB"/>
          </w:rPr>
          <w:t>https://www.gov.uk/government/publications/protecting-children-from-radicalisation-the-prevent-duty</w:t>
        </w:r>
      </w:hyperlink>
    </w:p>
    <w:p w14:paraId="157343CE"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01FCF11C"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Relationship abuse </w:t>
      </w:r>
    </w:p>
    <w:p w14:paraId="5FBA6648" w14:textId="77777777" w:rsidR="00485EBE" w:rsidRPr="00067E09" w:rsidRDefault="00972A54" w:rsidP="009B747D">
      <w:pPr>
        <w:autoSpaceDE w:val="0"/>
        <w:autoSpaceDN w:val="0"/>
        <w:adjustRightInd w:val="0"/>
        <w:spacing w:line="276" w:lineRule="auto"/>
        <w:ind w:left="720"/>
        <w:rPr>
          <w:rStyle w:val="Hyperlink"/>
          <w:rFonts w:ascii="Arial" w:hAnsi="Arial" w:cs="Arial"/>
          <w:sz w:val="22"/>
          <w:szCs w:val="22"/>
          <w:lang w:eastAsia="en-GB"/>
        </w:rPr>
      </w:pPr>
      <w:hyperlink r:id="rId62" w:history="1">
        <w:r w:rsidR="00485EBE" w:rsidRPr="00067E09">
          <w:rPr>
            <w:rStyle w:val="Hyperlink"/>
            <w:rFonts w:ascii="Arial" w:hAnsi="Arial" w:cs="Arial"/>
            <w:sz w:val="22"/>
            <w:szCs w:val="22"/>
            <w:lang w:eastAsia="en-GB"/>
          </w:rPr>
          <w:t>https://www.disrespectnobody.co.uk/relationship-abuse/what-is-relationship-abuse/</w:t>
        </w:r>
      </w:hyperlink>
    </w:p>
    <w:p w14:paraId="0CF2D152" w14:textId="77777777" w:rsidR="00485EBE" w:rsidRPr="00067E09" w:rsidRDefault="00485EBE" w:rsidP="009B747D">
      <w:pPr>
        <w:autoSpaceDE w:val="0"/>
        <w:autoSpaceDN w:val="0"/>
        <w:adjustRightInd w:val="0"/>
        <w:spacing w:line="276" w:lineRule="auto"/>
        <w:ind w:left="720"/>
        <w:rPr>
          <w:rStyle w:val="Hyperlink"/>
          <w:rFonts w:ascii="Arial" w:hAnsi="Arial" w:cs="Arial"/>
          <w:sz w:val="22"/>
          <w:szCs w:val="22"/>
          <w:lang w:eastAsia="en-GB"/>
        </w:rPr>
      </w:pPr>
    </w:p>
    <w:p w14:paraId="5A54F641" w14:textId="77777777" w:rsidR="00485EBE" w:rsidRPr="00067E09" w:rsidRDefault="00485EBE" w:rsidP="00CB7729">
      <w:pPr>
        <w:pStyle w:val="ListParagraph"/>
        <w:numPr>
          <w:ilvl w:val="0"/>
          <w:numId w:val="23"/>
        </w:numPr>
        <w:autoSpaceDE w:val="0"/>
        <w:autoSpaceDN w:val="0"/>
        <w:adjustRightInd w:val="0"/>
        <w:spacing w:line="276" w:lineRule="auto"/>
        <w:rPr>
          <w:rStyle w:val="Hyperlink"/>
          <w:rFonts w:ascii="Arial" w:hAnsi="Arial" w:cs="Arial"/>
          <w:sz w:val="22"/>
          <w:szCs w:val="22"/>
          <w:lang w:eastAsia="en-GB"/>
        </w:rPr>
      </w:pPr>
      <w:r w:rsidRPr="00067E09">
        <w:rPr>
          <w:rStyle w:val="Hyperlink"/>
          <w:rFonts w:ascii="Arial" w:hAnsi="Arial" w:cs="Arial"/>
          <w:sz w:val="22"/>
          <w:szCs w:val="22"/>
          <w:lang w:eastAsia="en-GB"/>
        </w:rPr>
        <w:t>Sexual violence and sexual harassment between children in schools and colleges</w:t>
      </w:r>
    </w:p>
    <w:p w14:paraId="0877EFB0" w14:textId="77777777" w:rsidR="00485EBE" w:rsidRPr="00067E09" w:rsidRDefault="00485EBE" w:rsidP="009B747D">
      <w:pPr>
        <w:pStyle w:val="ListParagraph"/>
        <w:autoSpaceDE w:val="0"/>
        <w:autoSpaceDN w:val="0"/>
        <w:adjustRightInd w:val="0"/>
        <w:spacing w:line="276" w:lineRule="auto"/>
        <w:rPr>
          <w:rStyle w:val="Hyperlink"/>
          <w:rFonts w:ascii="Arial" w:hAnsi="Arial" w:cs="Arial"/>
          <w:sz w:val="22"/>
          <w:szCs w:val="22"/>
          <w:lang w:eastAsia="en-GB"/>
        </w:rPr>
      </w:pPr>
      <w:r w:rsidRPr="00067E09">
        <w:rPr>
          <w:rStyle w:val="Hyperlink"/>
          <w:rFonts w:ascii="Arial" w:hAnsi="Arial" w:cs="Arial"/>
          <w:sz w:val="22"/>
          <w:szCs w:val="22"/>
          <w:lang w:eastAsia="en-GB"/>
        </w:rPr>
        <w:t>https://www.gov.uk/government/publications/sexual-violence-and-sexual-harassment-between-children-in-schools-and-colleges</w:t>
      </w:r>
    </w:p>
    <w:p w14:paraId="7C32DEC4" w14:textId="77777777" w:rsidR="00485EBE" w:rsidRPr="00067E09" w:rsidRDefault="00485EBE" w:rsidP="009B747D">
      <w:pPr>
        <w:autoSpaceDE w:val="0"/>
        <w:autoSpaceDN w:val="0"/>
        <w:adjustRightInd w:val="0"/>
        <w:spacing w:line="276" w:lineRule="auto"/>
        <w:rPr>
          <w:rFonts w:ascii="Arial" w:hAnsi="Arial" w:cs="Arial"/>
          <w:color w:val="000000"/>
          <w:sz w:val="22"/>
          <w:szCs w:val="22"/>
          <w:lang w:eastAsia="en-GB"/>
        </w:rPr>
      </w:pPr>
    </w:p>
    <w:p w14:paraId="46990F5F"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Sexting </w:t>
      </w:r>
    </w:p>
    <w:p w14:paraId="78EF8740" w14:textId="77777777" w:rsidR="00485EBE" w:rsidRPr="00067E09" w:rsidRDefault="00972A54" w:rsidP="00CB7729">
      <w:pPr>
        <w:numPr>
          <w:ilvl w:val="0"/>
          <w:numId w:val="23"/>
        </w:numPr>
        <w:autoSpaceDE w:val="0"/>
        <w:autoSpaceDN w:val="0"/>
        <w:adjustRightInd w:val="0"/>
        <w:spacing w:line="276" w:lineRule="auto"/>
        <w:rPr>
          <w:rStyle w:val="Hyperlink"/>
          <w:rFonts w:ascii="Arial" w:hAnsi="Arial" w:cs="Arial"/>
          <w:color w:val="000000"/>
          <w:sz w:val="22"/>
          <w:szCs w:val="22"/>
          <w:lang w:eastAsia="en-GB"/>
        </w:rPr>
      </w:pPr>
      <w:hyperlink r:id="rId63" w:history="1">
        <w:r w:rsidR="00485EBE" w:rsidRPr="00067E09">
          <w:rPr>
            <w:rStyle w:val="Hyperlink"/>
            <w:rFonts w:ascii="Arial" w:hAnsi="Arial" w:cs="Arial"/>
            <w:sz w:val="22"/>
            <w:szCs w:val="22"/>
            <w:lang w:eastAsia="en-GB"/>
          </w:rPr>
          <w:t>https://www.gov.uk/government/groups/uk-council-for-child-internet-safety-ukccis</w:t>
        </w:r>
      </w:hyperlink>
    </w:p>
    <w:p w14:paraId="182496FE" w14:textId="77777777" w:rsidR="00485EBE" w:rsidRPr="00067E09" w:rsidRDefault="00485EBE" w:rsidP="009B747D">
      <w:pPr>
        <w:autoSpaceDE w:val="0"/>
        <w:autoSpaceDN w:val="0"/>
        <w:adjustRightInd w:val="0"/>
        <w:spacing w:line="276" w:lineRule="auto"/>
        <w:ind w:left="720"/>
        <w:rPr>
          <w:rFonts w:ascii="Arial" w:hAnsi="Arial" w:cs="Arial"/>
          <w:color w:val="000000"/>
          <w:sz w:val="22"/>
          <w:szCs w:val="22"/>
          <w:lang w:eastAsia="en-GB"/>
        </w:rPr>
      </w:pPr>
    </w:p>
    <w:p w14:paraId="4EC141C0" w14:textId="77777777" w:rsidR="00485EBE" w:rsidRPr="00067E09" w:rsidRDefault="00485EBE" w:rsidP="00CB7729">
      <w:pPr>
        <w:numPr>
          <w:ilvl w:val="0"/>
          <w:numId w:val="23"/>
        </w:numPr>
        <w:autoSpaceDE w:val="0"/>
        <w:autoSpaceDN w:val="0"/>
        <w:adjustRightInd w:val="0"/>
        <w:spacing w:line="276" w:lineRule="auto"/>
        <w:rPr>
          <w:rFonts w:ascii="Arial" w:hAnsi="Arial" w:cs="Arial"/>
          <w:color w:val="000000"/>
          <w:sz w:val="22"/>
          <w:szCs w:val="22"/>
          <w:lang w:eastAsia="en-GB"/>
        </w:rPr>
      </w:pPr>
      <w:r w:rsidRPr="00067E09">
        <w:rPr>
          <w:rFonts w:ascii="Arial" w:hAnsi="Arial" w:cs="Arial"/>
          <w:color w:val="000000"/>
          <w:sz w:val="22"/>
          <w:szCs w:val="22"/>
          <w:lang w:eastAsia="en-GB"/>
        </w:rPr>
        <w:t xml:space="preserve">Trafficking and modern slavery </w:t>
      </w:r>
      <w:hyperlink r:id="rId64" w:history="1">
        <w:r w:rsidRPr="00067E09">
          <w:rPr>
            <w:rStyle w:val="Hyperlink"/>
            <w:rFonts w:ascii="Arial" w:hAnsi="Arial" w:cs="Arial"/>
            <w:sz w:val="22"/>
            <w:szCs w:val="22"/>
            <w:lang w:eastAsia="en-GB"/>
          </w:rPr>
          <w:t>https://www.gov.uk/government/publications/safeguarding-children-who-may-have-been-trafficked-practice-guidance</w:t>
        </w:r>
      </w:hyperlink>
    </w:p>
    <w:p w14:paraId="6704346B" w14:textId="77777777" w:rsidR="00485EBE" w:rsidRPr="00067E09" w:rsidRDefault="00485EBE" w:rsidP="009B747D">
      <w:pPr>
        <w:autoSpaceDE w:val="0"/>
        <w:autoSpaceDN w:val="0"/>
        <w:adjustRightInd w:val="0"/>
        <w:spacing w:line="276" w:lineRule="auto"/>
        <w:rPr>
          <w:rFonts w:ascii="Arial" w:hAnsi="Arial" w:cs="Arial"/>
          <w:color w:val="000000"/>
          <w:sz w:val="22"/>
          <w:szCs w:val="22"/>
          <w:lang w:eastAsia="en-GB"/>
        </w:rPr>
      </w:pPr>
    </w:p>
    <w:p w14:paraId="275BECA0" w14:textId="77777777" w:rsidR="00485EBE" w:rsidRPr="00067E09" w:rsidRDefault="00485EBE" w:rsidP="009B747D">
      <w:pPr>
        <w:autoSpaceDE w:val="0"/>
        <w:autoSpaceDN w:val="0"/>
        <w:adjustRightInd w:val="0"/>
        <w:spacing w:line="276" w:lineRule="auto"/>
        <w:rPr>
          <w:rFonts w:ascii="Arial" w:hAnsi="Arial" w:cs="Arial"/>
          <w:color w:val="000000"/>
          <w:sz w:val="22"/>
          <w:szCs w:val="22"/>
          <w:lang w:eastAsia="en-GB"/>
        </w:rPr>
      </w:pPr>
    </w:p>
    <w:p w14:paraId="0C91845B" w14:textId="0B9D84B7" w:rsidR="00485EBE" w:rsidRPr="00067E09" w:rsidRDefault="00485EBE" w:rsidP="009B747D">
      <w:pPr>
        <w:autoSpaceDE w:val="0"/>
        <w:autoSpaceDN w:val="0"/>
        <w:adjustRightInd w:val="0"/>
        <w:spacing w:line="276" w:lineRule="auto"/>
        <w:rPr>
          <w:rFonts w:ascii="Arial" w:hAnsi="Arial" w:cs="Arial"/>
          <w:color w:val="000000"/>
          <w:sz w:val="22"/>
          <w:szCs w:val="22"/>
          <w:lang w:eastAsia="en-GB"/>
        </w:rPr>
      </w:pPr>
    </w:p>
    <w:p w14:paraId="34F91681" w14:textId="5127CCFF" w:rsidR="002741DA" w:rsidRPr="00067E09" w:rsidRDefault="002741DA" w:rsidP="009B747D">
      <w:pPr>
        <w:autoSpaceDE w:val="0"/>
        <w:autoSpaceDN w:val="0"/>
        <w:adjustRightInd w:val="0"/>
        <w:spacing w:line="276" w:lineRule="auto"/>
        <w:rPr>
          <w:rFonts w:ascii="Arial" w:hAnsi="Arial" w:cs="Arial"/>
          <w:color w:val="000000"/>
          <w:sz w:val="22"/>
          <w:szCs w:val="22"/>
          <w:lang w:eastAsia="en-GB"/>
        </w:rPr>
      </w:pPr>
    </w:p>
    <w:p w14:paraId="7EF04007" w14:textId="5186C6C4" w:rsidR="002741DA" w:rsidRPr="00067E09" w:rsidRDefault="002741DA" w:rsidP="009B747D">
      <w:pPr>
        <w:autoSpaceDE w:val="0"/>
        <w:autoSpaceDN w:val="0"/>
        <w:adjustRightInd w:val="0"/>
        <w:spacing w:line="276" w:lineRule="auto"/>
        <w:rPr>
          <w:rFonts w:ascii="Arial" w:hAnsi="Arial" w:cs="Arial"/>
          <w:color w:val="000000"/>
          <w:sz w:val="22"/>
          <w:szCs w:val="22"/>
          <w:lang w:eastAsia="en-GB"/>
        </w:rPr>
      </w:pPr>
    </w:p>
    <w:p w14:paraId="3A842253" w14:textId="7A305092" w:rsidR="002741DA" w:rsidRPr="00067E09" w:rsidRDefault="002741DA" w:rsidP="009B747D">
      <w:pPr>
        <w:autoSpaceDE w:val="0"/>
        <w:autoSpaceDN w:val="0"/>
        <w:adjustRightInd w:val="0"/>
        <w:spacing w:line="276" w:lineRule="auto"/>
        <w:rPr>
          <w:rFonts w:ascii="Arial" w:hAnsi="Arial" w:cs="Arial"/>
          <w:color w:val="000000"/>
          <w:sz w:val="22"/>
          <w:szCs w:val="22"/>
          <w:lang w:eastAsia="en-GB"/>
        </w:rPr>
      </w:pPr>
    </w:p>
    <w:p w14:paraId="2A8FF404" w14:textId="1691D791" w:rsidR="002741DA" w:rsidRPr="00067E09" w:rsidRDefault="002741DA" w:rsidP="009B747D">
      <w:pPr>
        <w:autoSpaceDE w:val="0"/>
        <w:autoSpaceDN w:val="0"/>
        <w:adjustRightInd w:val="0"/>
        <w:spacing w:line="276" w:lineRule="auto"/>
        <w:rPr>
          <w:rFonts w:ascii="Arial" w:hAnsi="Arial" w:cs="Arial"/>
          <w:color w:val="000000"/>
          <w:sz w:val="22"/>
          <w:szCs w:val="22"/>
          <w:lang w:eastAsia="en-GB"/>
        </w:rPr>
      </w:pPr>
    </w:p>
    <w:p w14:paraId="74078600" w14:textId="6ADD66F0" w:rsidR="002741DA" w:rsidRDefault="002741DA" w:rsidP="009B747D">
      <w:pPr>
        <w:autoSpaceDE w:val="0"/>
        <w:autoSpaceDN w:val="0"/>
        <w:adjustRightInd w:val="0"/>
        <w:spacing w:line="276" w:lineRule="auto"/>
        <w:rPr>
          <w:ins w:id="196" w:author="Pauline Paterson" w:date="2021-06-14T16:21:00Z"/>
          <w:rFonts w:ascii="Arial" w:hAnsi="Arial" w:cs="Arial"/>
          <w:color w:val="000000"/>
          <w:sz w:val="22"/>
          <w:szCs w:val="22"/>
          <w:lang w:eastAsia="en-GB"/>
        </w:rPr>
      </w:pPr>
    </w:p>
    <w:p w14:paraId="4AC3041E" w14:textId="2AE2B829" w:rsidR="00901763" w:rsidRDefault="00901763" w:rsidP="009B747D">
      <w:pPr>
        <w:autoSpaceDE w:val="0"/>
        <w:autoSpaceDN w:val="0"/>
        <w:adjustRightInd w:val="0"/>
        <w:spacing w:line="276" w:lineRule="auto"/>
        <w:rPr>
          <w:ins w:id="197" w:author="Pauline Paterson" w:date="2021-06-14T16:21:00Z"/>
          <w:rFonts w:ascii="Arial" w:hAnsi="Arial" w:cs="Arial"/>
          <w:color w:val="000000"/>
          <w:sz w:val="22"/>
          <w:szCs w:val="22"/>
          <w:lang w:eastAsia="en-GB"/>
        </w:rPr>
      </w:pPr>
    </w:p>
    <w:p w14:paraId="56BFC02E" w14:textId="34D97FC1" w:rsidR="00901763" w:rsidRDefault="00901763" w:rsidP="009B747D">
      <w:pPr>
        <w:autoSpaceDE w:val="0"/>
        <w:autoSpaceDN w:val="0"/>
        <w:adjustRightInd w:val="0"/>
        <w:spacing w:line="276" w:lineRule="auto"/>
        <w:rPr>
          <w:ins w:id="198" w:author="Pauline Paterson" w:date="2021-06-14T16:21:00Z"/>
          <w:rFonts w:ascii="Arial" w:hAnsi="Arial" w:cs="Arial"/>
          <w:color w:val="000000"/>
          <w:sz w:val="22"/>
          <w:szCs w:val="22"/>
          <w:lang w:eastAsia="en-GB"/>
        </w:rPr>
      </w:pPr>
    </w:p>
    <w:p w14:paraId="1706CFDB" w14:textId="32437399" w:rsidR="00901763" w:rsidRDefault="00901763" w:rsidP="009B747D">
      <w:pPr>
        <w:autoSpaceDE w:val="0"/>
        <w:autoSpaceDN w:val="0"/>
        <w:adjustRightInd w:val="0"/>
        <w:spacing w:line="276" w:lineRule="auto"/>
        <w:rPr>
          <w:ins w:id="199" w:author="Pauline Paterson" w:date="2021-06-14T16:21:00Z"/>
          <w:rFonts w:ascii="Arial" w:hAnsi="Arial" w:cs="Arial"/>
          <w:color w:val="000000"/>
          <w:sz w:val="22"/>
          <w:szCs w:val="22"/>
          <w:lang w:eastAsia="en-GB"/>
        </w:rPr>
      </w:pPr>
    </w:p>
    <w:p w14:paraId="60B6711F" w14:textId="7D21060F" w:rsidR="00901763" w:rsidRDefault="00901763" w:rsidP="009B747D">
      <w:pPr>
        <w:autoSpaceDE w:val="0"/>
        <w:autoSpaceDN w:val="0"/>
        <w:adjustRightInd w:val="0"/>
        <w:spacing w:line="276" w:lineRule="auto"/>
        <w:rPr>
          <w:ins w:id="200" w:author="Pauline Paterson" w:date="2021-06-14T16:21:00Z"/>
          <w:rFonts w:ascii="Arial" w:hAnsi="Arial" w:cs="Arial"/>
          <w:color w:val="000000"/>
          <w:sz w:val="22"/>
          <w:szCs w:val="22"/>
          <w:lang w:eastAsia="en-GB"/>
        </w:rPr>
      </w:pPr>
    </w:p>
    <w:p w14:paraId="76F266AE" w14:textId="571768FE" w:rsidR="00901763" w:rsidRDefault="00901763" w:rsidP="009B747D">
      <w:pPr>
        <w:autoSpaceDE w:val="0"/>
        <w:autoSpaceDN w:val="0"/>
        <w:adjustRightInd w:val="0"/>
        <w:spacing w:line="276" w:lineRule="auto"/>
        <w:rPr>
          <w:ins w:id="201" w:author="Pauline Paterson" w:date="2021-06-14T16:21:00Z"/>
          <w:rFonts w:ascii="Arial" w:hAnsi="Arial" w:cs="Arial"/>
          <w:color w:val="000000"/>
          <w:sz w:val="22"/>
          <w:szCs w:val="22"/>
          <w:lang w:eastAsia="en-GB"/>
        </w:rPr>
      </w:pPr>
    </w:p>
    <w:p w14:paraId="3823BDF4" w14:textId="7103B096" w:rsidR="00901763" w:rsidRDefault="00901763" w:rsidP="009B747D">
      <w:pPr>
        <w:autoSpaceDE w:val="0"/>
        <w:autoSpaceDN w:val="0"/>
        <w:adjustRightInd w:val="0"/>
        <w:spacing w:line="276" w:lineRule="auto"/>
        <w:rPr>
          <w:ins w:id="202" w:author="Pauline Paterson" w:date="2021-06-14T16:21:00Z"/>
          <w:rFonts w:ascii="Arial" w:hAnsi="Arial" w:cs="Arial"/>
          <w:color w:val="000000"/>
          <w:sz w:val="22"/>
          <w:szCs w:val="22"/>
          <w:lang w:eastAsia="en-GB"/>
        </w:rPr>
      </w:pPr>
    </w:p>
    <w:p w14:paraId="359A6740" w14:textId="30DA1BD1" w:rsidR="00901763" w:rsidRDefault="00901763" w:rsidP="009B747D">
      <w:pPr>
        <w:autoSpaceDE w:val="0"/>
        <w:autoSpaceDN w:val="0"/>
        <w:adjustRightInd w:val="0"/>
        <w:spacing w:line="276" w:lineRule="auto"/>
        <w:rPr>
          <w:ins w:id="203" w:author="Pauline Paterson" w:date="2021-06-14T16:21:00Z"/>
          <w:rFonts w:ascii="Arial" w:hAnsi="Arial" w:cs="Arial"/>
          <w:color w:val="000000"/>
          <w:sz w:val="22"/>
          <w:szCs w:val="22"/>
          <w:lang w:eastAsia="en-GB"/>
        </w:rPr>
      </w:pPr>
    </w:p>
    <w:p w14:paraId="3A69E184" w14:textId="6F200699" w:rsidR="00901763" w:rsidRDefault="00901763" w:rsidP="009B747D">
      <w:pPr>
        <w:autoSpaceDE w:val="0"/>
        <w:autoSpaceDN w:val="0"/>
        <w:adjustRightInd w:val="0"/>
        <w:spacing w:line="276" w:lineRule="auto"/>
        <w:rPr>
          <w:ins w:id="204" w:author="Pauline Paterson" w:date="2021-06-14T16:21:00Z"/>
          <w:rFonts w:ascii="Arial" w:hAnsi="Arial" w:cs="Arial"/>
          <w:color w:val="000000"/>
          <w:sz w:val="22"/>
          <w:szCs w:val="22"/>
          <w:lang w:eastAsia="en-GB"/>
        </w:rPr>
      </w:pPr>
    </w:p>
    <w:p w14:paraId="3AAA0874" w14:textId="23A793FC" w:rsidR="00901763" w:rsidRDefault="00901763" w:rsidP="009B747D">
      <w:pPr>
        <w:autoSpaceDE w:val="0"/>
        <w:autoSpaceDN w:val="0"/>
        <w:adjustRightInd w:val="0"/>
        <w:spacing w:line="276" w:lineRule="auto"/>
        <w:rPr>
          <w:ins w:id="205" w:author="Pauline Paterson" w:date="2021-06-14T16:21:00Z"/>
          <w:rFonts w:ascii="Arial" w:hAnsi="Arial" w:cs="Arial"/>
          <w:color w:val="000000"/>
          <w:sz w:val="22"/>
          <w:szCs w:val="22"/>
          <w:lang w:eastAsia="en-GB"/>
        </w:rPr>
      </w:pPr>
    </w:p>
    <w:p w14:paraId="6EE4E776" w14:textId="2A7DE262" w:rsidR="00752A87" w:rsidRDefault="00752A87">
      <w:pPr>
        <w:spacing w:after="160" w:line="259" w:lineRule="auto"/>
        <w:rPr>
          <w:ins w:id="206" w:author="Sarah Raison" w:date="2021-06-16T12:52:00Z"/>
          <w:rFonts w:ascii="Arial" w:hAnsi="Arial" w:cs="Arial"/>
          <w:b/>
          <w:sz w:val="22"/>
          <w:szCs w:val="22"/>
          <w:u w:val="single"/>
          <w:lang w:val="x-none" w:bidi="ar-SA"/>
        </w:rPr>
      </w:pPr>
      <w:ins w:id="207" w:author="Sarah Raison" w:date="2021-06-16T12:52:00Z">
        <w:r>
          <w:rPr>
            <w:rFonts w:ascii="Arial" w:hAnsi="Arial" w:cs="Arial"/>
            <w:b/>
            <w:u w:val="single"/>
          </w:rPr>
          <w:br w:type="page"/>
        </w:r>
      </w:ins>
    </w:p>
    <w:p w14:paraId="1CAD4931" w14:textId="039FAFCB" w:rsidR="00485EBE" w:rsidRPr="00067E09" w:rsidRDefault="00485EBE" w:rsidP="009B747D">
      <w:pPr>
        <w:spacing w:line="276" w:lineRule="auto"/>
        <w:rPr>
          <w:rFonts w:ascii="Arial" w:hAnsi="Arial" w:cs="Arial"/>
          <w:sz w:val="22"/>
          <w:szCs w:val="22"/>
        </w:rPr>
      </w:pPr>
    </w:p>
    <w:p w14:paraId="4B232158" w14:textId="71C82BE8" w:rsidR="00485EBE" w:rsidRPr="00067E09" w:rsidRDefault="00AE1631" w:rsidP="009B747D">
      <w:pPr>
        <w:spacing w:line="276" w:lineRule="auto"/>
        <w:rPr>
          <w:rFonts w:ascii="Arial" w:hAnsi="Arial" w:cs="Arial"/>
          <w:noProof/>
          <w:sz w:val="22"/>
          <w:szCs w:val="22"/>
          <w:lang w:eastAsia="en-GB"/>
        </w:rPr>
      </w:pPr>
      <w:ins w:id="208" w:author="Sarah Raison" w:date="2021-06-16T12:54:00Z">
        <w:r>
          <w:rPr>
            <w:rFonts w:ascii="Arial" w:hAnsi="Arial" w:cs="Arial"/>
            <w:b/>
            <w:noProof/>
            <w:sz w:val="22"/>
            <w:szCs w:val="22"/>
            <w:u w:val="single"/>
            <w:lang w:val="en-GB" w:eastAsia="en-GB" w:bidi="ar-SA"/>
          </w:rPr>
          <w:drawing>
            <wp:anchor distT="0" distB="0" distL="114300" distR="114300" simplePos="0" relativeHeight="251663360" behindDoc="0" locked="0" layoutInCell="1" allowOverlap="1" wp14:anchorId="7FFFCA9E" wp14:editId="6B776B4D">
              <wp:simplePos x="0" y="0"/>
              <wp:positionH relativeFrom="page">
                <wp:align>center</wp:align>
              </wp:positionH>
              <wp:positionV relativeFrom="paragraph">
                <wp:posOffset>-1905</wp:posOffset>
              </wp:positionV>
              <wp:extent cx="1190625" cy="1020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m.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190625" cy="1020810"/>
                      </a:xfrm>
                      <a:prstGeom prst="rect">
                        <a:avLst/>
                      </a:prstGeom>
                    </pic:spPr>
                  </pic:pic>
                </a:graphicData>
              </a:graphic>
              <wp14:sizeRelH relativeFrom="margin">
                <wp14:pctWidth>0</wp14:pctWidth>
              </wp14:sizeRelH>
              <wp14:sizeRelV relativeFrom="margin">
                <wp14:pctHeight>0</wp14:pctHeight>
              </wp14:sizeRelV>
            </wp:anchor>
          </w:drawing>
        </w:r>
      </w:ins>
      <w:ins w:id="209" w:author="Pauline Paterson" w:date="2021-06-14T16:30:00Z">
        <w:r w:rsidR="00F3196C" w:rsidRPr="00067E09">
          <w:rPr>
            <w:rFonts w:ascii="Arial" w:hAnsi="Arial" w:cs="Arial"/>
            <w:b/>
            <w:sz w:val="22"/>
            <w:szCs w:val="22"/>
            <w:u w:val="single"/>
          </w:rPr>
          <w:t xml:space="preserve">APPENDIX </w:t>
        </w:r>
      </w:ins>
      <w:r w:rsidR="003E4B33">
        <w:rPr>
          <w:rFonts w:ascii="Arial" w:hAnsi="Arial" w:cs="Arial"/>
          <w:b/>
          <w:sz w:val="22"/>
          <w:szCs w:val="22"/>
          <w:u w:val="single"/>
        </w:rPr>
        <w:t>D</w:t>
      </w:r>
    </w:p>
    <w:p w14:paraId="4DF08B45" w14:textId="7C3E583B" w:rsidR="000D171B" w:rsidDel="00AE1631" w:rsidRDefault="00AE1631" w:rsidP="00204FE3">
      <w:pPr>
        <w:tabs>
          <w:tab w:val="left" w:pos="2145"/>
        </w:tabs>
        <w:spacing w:line="276" w:lineRule="auto"/>
        <w:rPr>
          <w:del w:id="210" w:author="Sarah Raison" w:date="2021-06-16T12:53:00Z"/>
          <w:rFonts w:ascii="Arial" w:hAnsi="Arial" w:cs="Arial"/>
          <w:b/>
          <w:color w:val="FF0000"/>
          <w:sz w:val="28"/>
          <w:szCs w:val="28"/>
        </w:rPr>
      </w:pPr>
      <w:r w:rsidRPr="00067E09">
        <w:rPr>
          <w:rFonts w:ascii="Arial" w:hAnsi="Arial" w:cs="Arial"/>
          <w:b/>
          <w:noProof/>
          <w:sz w:val="22"/>
          <w:szCs w:val="22"/>
          <w:u w:val="single"/>
          <w:lang w:val="en-GB" w:eastAsia="en-GB" w:bidi="ar-SA"/>
        </w:rPr>
        <mc:AlternateContent>
          <mc:Choice Requires="wps">
            <w:drawing>
              <wp:anchor distT="45720" distB="45720" distL="114300" distR="114300" simplePos="0" relativeHeight="251661312" behindDoc="0" locked="0" layoutInCell="1" allowOverlap="1" wp14:anchorId="5667C7A2" wp14:editId="45227B88">
                <wp:simplePos x="0" y="0"/>
                <wp:positionH relativeFrom="page">
                  <wp:posOffset>4572000</wp:posOffset>
                </wp:positionH>
                <wp:positionV relativeFrom="paragraph">
                  <wp:posOffset>12065</wp:posOffset>
                </wp:positionV>
                <wp:extent cx="2352675"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4620"/>
                        </a:xfrm>
                        <a:prstGeom prst="rect">
                          <a:avLst/>
                        </a:prstGeom>
                        <a:solidFill>
                          <a:srgbClr val="FFFFFF"/>
                        </a:solidFill>
                        <a:ln w="9525">
                          <a:solidFill>
                            <a:srgbClr val="000000"/>
                          </a:solidFill>
                          <a:miter lim="800000"/>
                          <a:headEnd/>
                          <a:tailEnd/>
                        </a:ln>
                      </wps:spPr>
                      <wps:txbx>
                        <w:txbxContent>
                          <w:p w14:paraId="1A5DD24F" w14:textId="10724DFF" w:rsidR="006F61AD" w:rsidRPr="00204FE3" w:rsidRDefault="006F61AD" w:rsidP="00485EBE">
                            <w:pPr>
                              <w:rPr>
                                <w:sz w:val="36"/>
                                <w:szCs w:val="36"/>
                              </w:rPr>
                            </w:pPr>
                            <w:bookmarkStart w:id="211" w:name="_Hlk74507516"/>
                            <w:bookmarkStart w:id="212" w:name="_Hlk74507517"/>
                            <w:r w:rsidRPr="00204FE3">
                              <w:rPr>
                                <w:sz w:val="36"/>
                                <w:szCs w:val="36"/>
                              </w:rPr>
                              <w:t>Mynydd Haf School</w:t>
                            </w:r>
                          </w:p>
                          <w:p w14:paraId="035DD4A5" w14:textId="77777777" w:rsidR="006F61AD" w:rsidRDefault="006F61AD" w:rsidP="00485EBE">
                            <w:pPr>
                              <w:rPr>
                                <w:ins w:id="213" w:author="Sarah Raison" w:date="2021-06-16T12:56:00Z"/>
                              </w:rPr>
                            </w:pPr>
                            <w:r w:rsidRPr="007745AB">
                              <w:t xml:space="preserve">Address: Ty Ysgol, Newport Road, </w:t>
                            </w:r>
                          </w:p>
                          <w:p w14:paraId="25B6638B" w14:textId="35727777" w:rsidR="006F61AD" w:rsidRPr="007745AB" w:rsidRDefault="006F61AD" w:rsidP="00485EBE">
                            <w:r w:rsidRPr="007745AB">
                              <w:t>Trethomas, Caerphilly, CF83 8BY</w:t>
                            </w:r>
                          </w:p>
                          <w:p w14:paraId="3E8570EB" w14:textId="625BFA51" w:rsidR="006F61AD" w:rsidRPr="007745AB" w:rsidRDefault="006F61AD" w:rsidP="00485EBE">
                            <w:r w:rsidRPr="007745AB">
                              <w:t>Tel: 02920 852458</w:t>
                            </w:r>
                            <w:bookmarkEnd w:id="211"/>
                            <w:bookmarkEnd w:id="2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7C7A2" id="Text Box 2" o:spid="_x0000_s1027" type="#_x0000_t202" style="position:absolute;margin-left:5in;margin-top:.95pt;width:185.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">
                <v:textbox style="mso-fit-shape-to-text:t">
                  <w:txbxContent>
                    <w:p w14:paraId="1A5DD24F" w14:textId="10724DFF" w:rsidR="006F61AD" w:rsidRPr="00204FE3" w:rsidRDefault="006F61AD" w:rsidP="00485EBE">
                      <w:pPr>
                        <w:rPr>
                          <w:sz w:val="36"/>
                          <w:szCs w:val="36"/>
                        </w:rPr>
                      </w:pPr>
                      <w:bookmarkStart w:id="214" w:name="_Hlk74507516"/>
                      <w:bookmarkStart w:id="215" w:name="_Hlk74507517"/>
                      <w:r w:rsidRPr="00204FE3">
                        <w:rPr>
                          <w:sz w:val="36"/>
                          <w:szCs w:val="36"/>
                        </w:rPr>
                        <w:t>Mynydd Haf School</w:t>
                      </w:r>
                    </w:p>
                    <w:p w14:paraId="035DD4A5" w14:textId="77777777" w:rsidR="006F61AD" w:rsidRDefault="006F61AD" w:rsidP="00485EBE">
                      <w:pPr>
                        <w:rPr>
                          <w:ins w:id="216" w:author="Sarah Raison" w:date="2021-06-16T12:56:00Z"/>
                        </w:rPr>
                      </w:pPr>
                      <w:r w:rsidRPr="007745AB">
                        <w:t xml:space="preserve">Address: Ty Ysgol, Newport Road, </w:t>
                      </w:r>
                    </w:p>
                    <w:p w14:paraId="25B6638B" w14:textId="35727777" w:rsidR="006F61AD" w:rsidRPr="007745AB" w:rsidRDefault="006F61AD" w:rsidP="00485EBE">
                      <w:r w:rsidRPr="007745AB">
                        <w:t>Trethomas, Caerphilly, CF83 8BY</w:t>
                      </w:r>
                    </w:p>
                    <w:p w14:paraId="3E8570EB" w14:textId="625BFA51" w:rsidR="006F61AD" w:rsidRPr="007745AB" w:rsidRDefault="006F61AD" w:rsidP="00485EBE">
                      <w:r w:rsidRPr="007745AB">
                        <w:t>Tel: 02920 852458</w:t>
                      </w:r>
                      <w:bookmarkEnd w:id="214"/>
                      <w:bookmarkEnd w:id="215"/>
                    </w:p>
                  </w:txbxContent>
                </v:textbox>
                <w10:wrap type="square" anchorx="page"/>
              </v:shape>
            </w:pict>
          </mc:Fallback>
        </mc:AlternateContent>
      </w:r>
    </w:p>
    <w:p w14:paraId="57D3B7CE" w14:textId="39D54BB2" w:rsidR="00AE1631" w:rsidRDefault="00AE1631" w:rsidP="009B747D">
      <w:pPr>
        <w:spacing w:line="276" w:lineRule="auto"/>
        <w:rPr>
          <w:ins w:id="217" w:author="Sarah Raison" w:date="2021-06-16T12:53:00Z"/>
          <w:rFonts w:ascii="Arial" w:hAnsi="Arial" w:cs="Arial"/>
          <w:b/>
          <w:color w:val="FF0000"/>
          <w:sz w:val="28"/>
          <w:szCs w:val="28"/>
        </w:rPr>
      </w:pPr>
    </w:p>
    <w:p w14:paraId="46C5B5B1" w14:textId="1C666CB3" w:rsidR="00AE1631" w:rsidRPr="00067E09" w:rsidRDefault="00AE1631" w:rsidP="009B747D">
      <w:pPr>
        <w:spacing w:line="276" w:lineRule="auto"/>
        <w:rPr>
          <w:ins w:id="218" w:author="Sarah Raison" w:date="2021-06-16T12:53:00Z"/>
          <w:rFonts w:ascii="Arial" w:hAnsi="Arial" w:cs="Arial"/>
          <w:b/>
          <w:sz w:val="22"/>
          <w:szCs w:val="22"/>
          <w:u w:val="single"/>
        </w:rPr>
      </w:pPr>
    </w:p>
    <w:p w14:paraId="6DD4CDB6" w14:textId="5EEBB714" w:rsidR="000D171B" w:rsidRPr="00067E09" w:rsidDel="00AE1631" w:rsidRDefault="000D171B" w:rsidP="009B747D">
      <w:pPr>
        <w:spacing w:line="276" w:lineRule="auto"/>
        <w:rPr>
          <w:del w:id="219" w:author="Sarah Raison" w:date="2021-06-16T12:53:00Z"/>
          <w:rFonts w:ascii="Arial" w:hAnsi="Arial" w:cs="Arial"/>
          <w:b/>
          <w:sz w:val="22"/>
          <w:szCs w:val="22"/>
          <w:u w:val="single"/>
        </w:rPr>
      </w:pPr>
    </w:p>
    <w:p w14:paraId="13DB6C3C" w14:textId="77777777" w:rsidR="000D171B" w:rsidRPr="00067E09" w:rsidDel="00AE1631" w:rsidRDefault="000D171B" w:rsidP="009B747D">
      <w:pPr>
        <w:spacing w:line="276" w:lineRule="auto"/>
        <w:rPr>
          <w:del w:id="220" w:author="Sarah Raison" w:date="2021-06-16T12:53:00Z"/>
          <w:rFonts w:ascii="Arial" w:hAnsi="Arial" w:cs="Arial"/>
          <w:b/>
          <w:sz w:val="22"/>
          <w:szCs w:val="22"/>
          <w:u w:val="single"/>
        </w:rPr>
      </w:pPr>
    </w:p>
    <w:p w14:paraId="5BB2BE59" w14:textId="019AB8A1" w:rsidR="00485EBE" w:rsidRPr="006514A1" w:rsidRDefault="006514A1" w:rsidP="00204FE3">
      <w:pPr>
        <w:tabs>
          <w:tab w:val="left" w:pos="2145"/>
        </w:tabs>
        <w:spacing w:line="276" w:lineRule="auto"/>
        <w:rPr>
          <w:rFonts w:ascii="Arial" w:hAnsi="Arial" w:cs="Arial"/>
          <w:b/>
          <w:color w:val="FF0000"/>
          <w:sz w:val="28"/>
          <w:szCs w:val="28"/>
        </w:rPr>
      </w:pPr>
      <w:del w:id="221" w:author="Sarah Raison" w:date="2021-06-16T12:53:00Z">
        <w:r w:rsidDel="00AE1631">
          <w:rPr>
            <w:rFonts w:ascii="Arial" w:hAnsi="Arial" w:cs="Arial"/>
            <w:b/>
            <w:color w:val="FF0000"/>
            <w:sz w:val="28"/>
            <w:szCs w:val="28"/>
          </w:rPr>
          <w:delText xml:space="preserve">  </w:delText>
        </w:r>
      </w:del>
      <w:del w:id="222" w:author="Sarah Raison" w:date="2021-06-16T12:57:00Z">
        <w:r w:rsidDel="00AE1631">
          <w:rPr>
            <w:rFonts w:ascii="Arial" w:hAnsi="Arial" w:cs="Arial"/>
            <w:b/>
            <w:color w:val="FF0000"/>
            <w:sz w:val="28"/>
            <w:szCs w:val="28"/>
          </w:rPr>
          <w:delText xml:space="preserve">   </w:delText>
        </w:r>
      </w:del>
      <w:r w:rsidR="00485EBE" w:rsidRPr="006514A1">
        <w:rPr>
          <w:rFonts w:ascii="Arial" w:hAnsi="Arial" w:cs="Arial"/>
          <w:b/>
          <w:color w:val="FF0000"/>
          <w:sz w:val="28"/>
          <w:szCs w:val="28"/>
        </w:rPr>
        <w:t>Safeguarding Champions</w:t>
      </w:r>
    </w:p>
    <w:p w14:paraId="0818DED5" w14:textId="19ABDAA2" w:rsidR="000D171B" w:rsidRPr="00067E09" w:rsidRDefault="000D171B" w:rsidP="009B747D">
      <w:pPr>
        <w:tabs>
          <w:tab w:val="left" w:pos="2145"/>
        </w:tabs>
        <w:spacing w:line="276" w:lineRule="auto"/>
        <w:jc w:val="center"/>
        <w:rPr>
          <w:rFonts w:ascii="Arial" w:hAnsi="Arial" w:cs="Arial"/>
          <w:color w:val="FF0000"/>
          <w:sz w:val="22"/>
          <w:szCs w:val="22"/>
        </w:rPr>
      </w:pPr>
    </w:p>
    <w:p w14:paraId="70EF48F2" w14:textId="551B3E87" w:rsidR="000D171B" w:rsidRPr="00067E09" w:rsidRDefault="000D171B" w:rsidP="009B747D">
      <w:pPr>
        <w:tabs>
          <w:tab w:val="left" w:pos="2145"/>
        </w:tabs>
        <w:spacing w:line="276" w:lineRule="auto"/>
        <w:jc w:val="center"/>
        <w:rPr>
          <w:rFonts w:ascii="Arial" w:hAnsi="Arial" w:cs="Arial"/>
          <w:color w:val="FF0000"/>
          <w:sz w:val="22"/>
          <w:szCs w:val="22"/>
        </w:rPr>
      </w:pPr>
    </w:p>
    <w:p w14:paraId="1669EF71" w14:textId="77777777" w:rsidR="000D171B" w:rsidRPr="00067E09" w:rsidRDefault="000D171B" w:rsidP="009B747D">
      <w:pPr>
        <w:tabs>
          <w:tab w:val="left" w:pos="2145"/>
        </w:tabs>
        <w:spacing w:line="276" w:lineRule="auto"/>
        <w:jc w:val="center"/>
        <w:rPr>
          <w:rFonts w:ascii="Arial" w:hAnsi="Arial" w:cs="Arial"/>
          <w:sz w:val="22"/>
          <w:szCs w:val="22"/>
        </w:rPr>
      </w:pPr>
    </w:p>
    <w:tbl>
      <w:tblPr>
        <w:tblW w:w="100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308"/>
        <w:gridCol w:w="3142"/>
      </w:tblGrid>
      <w:tr w:rsidR="00EE6371" w:rsidRPr="00067E09" w14:paraId="3E406E13" w14:textId="3FA30640" w:rsidTr="006514A1">
        <w:tc>
          <w:tcPr>
            <w:tcW w:w="3573" w:type="dxa"/>
          </w:tcPr>
          <w:p w14:paraId="0E1972DD" w14:textId="77777777" w:rsidR="006514A1" w:rsidRDefault="006514A1" w:rsidP="009B747D">
            <w:pPr>
              <w:tabs>
                <w:tab w:val="left" w:pos="2145"/>
              </w:tabs>
              <w:spacing w:line="276" w:lineRule="auto"/>
              <w:rPr>
                <w:rFonts w:ascii="Arial" w:hAnsi="Arial" w:cs="Arial"/>
                <w:b/>
                <w:sz w:val="22"/>
                <w:szCs w:val="22"/>
              </w:rPr>
            </w:pPr>
          </w:p>
          <w:p w14:paraId="733D3BF0" w14:textId="4CBA6E8A" w:rsidR="00EE6371" w:rsidRPr="006514A1" w:rsidRDefault="00EE6371" w:rsidP="00DE7A25">
            <w:pPr>
              <w:tabs>
                <w:tab w:val="left" w:pos="2145"/>
              </w:tabs>
              <w:spacing w:line="276" w:lineRule="auto"/>
              <w:rPr>
                <w:rFonts w:ascii="Arial" w:hAnsi="Arial" w:cs="Arial"/>
                <w:b/>
                <w:sz w:val="22"/>
                <w:szCs w:val="22"/>
              </w:rPr>
            </w:pPr>
            <w:r w:rsidRPr="006514A1">
              <w:rPr>
                <w:rFonts w:ascii="Arial" w:hAnsi="Arial" w:cs="Arial"/>
                <w:b/>
                <w:sz w:val="22"/>
                <w:szCs w:val="22"/>
              </w:rPr>
              <w:t xml:space="preserve">KEYS DESIGNATED </w:t>
            </w:r>
            <w:r w:rsidR="00DE7A25">
              <w:rPr>
                <w:rFonts w:ascii="Arial" w:hAnsi="Arial" w:cs="Arial"/>
                <w:b/>
                <w:sz w:val="22"/>
                <w:szCs w:val="22"/>
              </w:rPr>
              <w:t>GOVERNORS</w:t>
            </w:r>
            <w:r w:rsidRPr="006514A1">
              <w:rPr>
                <w:rFonts w:ascii="Arial" w:hAnsi="Arial" w:cs="Arial"/>
                <w:b/>
                <w:sz w:val="22"/>
                <w:szCs w:val="22"/>
              </w:rPr>
              <w:t>:</w:t>
            </w:r>
          </w:p>
        </w:tc>
        <w:tc>
          <w:tcPr>
            <w:tcW w:w="3308" w:type="dxa"/>
          </w:tcPr>
          <w:p w14:paraId="0AA70E33" w14:textId="77777777" w:rsidR="006514A1" w:rsidRDefault="006514A1" w:rsidP="009B747D">
            <w:pPr>
              <w:tabs>
                <w:tab w:val="left" w:pos="2145"/>
              </w:tabs>
              <w:spacing w:line="276" w:lineRule="auto"/>
              <w:rPr>
                <w:rFonts w:ascii="Arial" w:hAnsi="Arial" w:cs="Arial"/>
                <w:b/>
                <w:sz w:val="22"/>
                <w:szCs w:val="22"/>
              </w:rPr>
            </w:pPr>
          </w:p>
          <w:p w14:paraId="73E46B13" w14:textId="75604E41" w:rsidR="00EE6371" w:rsidRPr="00067E09" w:rsidRDefault="00EE6371" w:rsidP="009B747D">
            <w:pPr>
              <w:tabs>
                <w:tab w:val="left" w:pos="2145"/>
              </w:tabs>
              <w:spacing w:line="276" w:lineRule="auto"/>
              <w:rPr>
                <w:rFonts w:ascii="Arial" w:hAnsi="Arial" w:cs="Arial"/>
                <w:b/>
                <w:sz w:val="22"/>
                <w:szCs w:val="22"/>
              </w:rPr>
            </w:pPr>
            <w:r w:rsidRPr="00067E09">
              <w:rPr>
                <w:rFonts w:ascii="Arial" w:hAnsi="Arial" w:cs="Arial"/>
                <w:b/>
                <w:sz w:val="22"/>
                <w:szCs w:val="22"/>
              </w:rPr>
              <w:t xml:space="preserve">JULIE HAMILTON              </w:t>
            </w:r>
          </w:p>
          <w:p w14:paraId="173DDEFE" w14:textId="023FAA21" w:rsidR="00EE6371" w:rsidRDefault="00EE6371" w:rsidP="009B747D">
            <w:pPr>
              <w:tabs>
                <w:tab w:val="left" w:pos="2145"/>
              </w:tabs>
              <w:spacing w:line="276" w:lineRule="auto"/>
              <w:rPr>
                <w:rFonts w:ascii="Arial" w:hAnsi="Arial" w:cs="Arial"/>
                <w:b/>
                <w:sz w:val="22"/>
                <w:szCs w:val="22"/>
              </w:rPr>
            </w:pPr>
            <w:r w:rsidRPr="00067E09">
              <w:rPr>
                <w:rFonts w:ascii="Arial" w:hAnsi="Arial" w:cs="Arial"/>
                <w:b/>
                <w:sz w:val="22"/>
                <w:szCs w:val="22"/>
              </w:rPr>
              <w:t xml:space="preserve">NICOLA KELLY                  </w:t>
            </w:r>
          </w:p>
          <w:p w14:paraId="1CECA9F2" w14:textId="77777777" w:rsidR="00EE6371" w:rsidRPr="00067E09" w:rsidRDefault="00EE6371">
            <w:pPr>
              <w:tabs>
                <w:tab w:val="left" w:pos="2145"/>
              </w:tabs>
              <w:spacing w:line="276" w:lineRule="auto"/>
              <w:rPr>
                <w:rFonts w:ascii="Arial" w:hAnsi="Arial" w:cs="Arial"/>
                <w:b/>
                <w:color w:val="000000"/>
                <w:sz w:val="22"/>
                <w:szCs w:val="22"/>
              </w:rPr>
            </w:pPr>
          </w:p>
        </w:tc>
        <w:tc>
          <w:tcPr>
            <w:tcW w:w="3142" w:type="dxa"/>
          </w:tcPr>
          <w:p w14:paraId="4BA9899B" w14:textId="77777777" w:rsidR="006514A1" w:rsidRDefault="006514A1" w:rsidP="009B747D">
            <w:pPr>
              <w:tabs>
                <w:tab w:val="left" w:pos="2145"/>
              </w:tabs>
              <w:spacing w:line="276" w:lineRule="auto"/>
              <w:rPr>
                <w:rFonts w:ascii="Arial" w:hAnsi="Arial" w:cs="Arial"/>
                <w:b/>
                <w:color w:val="000000"/>
                <w:sz w:val="22"/>
                <w:szCs w:val="22"/>
              </w:rPr>
            </w:pPr>
          </w:p>
          <w:p w14:paraId="32131CF1" w14:textId="6C1DBB5B" w:rsidR="00EE6371" w:rsidRDefault="00EE6371" w:rsidP="009B747D">
            <w:pPr>
              <w:tabs>
                <w:tab w:val="left" w:pos="2145"/>
              </w:tabs>
              <w:spacing w:line="276" w:lineRule="auto"/>
              <w:rPr>
                <w:rFonts w:ascii="Arial" w:hAnsi="Arial" w:cs="Arial"/>
                <w:b/>
                <w:color w:val="000000"/>
                <w:sz w:val="22"/>
                <w:szCs w:val="22"/>
              </w:rPr>
            </w:pPr>
            <w:r w:rsidRPr="00067E09">
              <w:rPr>
                <w:rFonts w:ascii="Arial" w:hAnsi="Arial" w:cs="Arial"/>
                <w:b/>
                <w:color w:val="000000"/>
                <w:sz w:val="22"/>
                <w:szCs w:val="22"/>
              </w:rPr>
              <w:t>07789 996850</w:t>
            </w:r>
          </w:p>
          <w:p w14:paraId="31350D61" w14:textId="090F1B73" w:rsidR="00EE6371" w:rsidRDefault="00EE6371" w:rsidP="009B747D">
            <w:pPr>
              <w:tabs>
                <w:tab w:val="left" w:pos="2145"/>
              </w:tabs>
              <w:spacing w:line="276" w:lineRule="auto"/>
              <w:rPr>
                <w:rFonts w:ascii="Arial" w:hAnsi="Arial" w:cs="Arial"/>
                <w:b/>
                <w:sz w:val="22"/>
                <w:szCs w:val="22"/>
              </w:rPr>
            </w:pPr>
            <w:r w:rsidRPr="00067E09">
              <w:rPr>
                <w:rFonts w:ascii="Arial" w:hAnsi="Arial" w:cs="Arial"/>
                <w:b/>
                <w:sz w:val="22"/>
                <w:szCs w:val="22"/>
              </w:rPr>
              <w:t>07918 765696</w:t>
            </w:r>
          </w:p>
          <w:p w14:paraId="6C3396FF" w14:textId="0A537542" w:rsidR="00EE6371" w:rsidRPr="00067E09" w:rsidRDefault="00EE6371" w:rsidP="009B747D">
            <w:pPr>
              <w:tabs>
                <w:tab w:val="left" w:pos="2145"/>
              </w:tabs>
              <w:spacing w:line="276" w:lineRule="auto"/>
              <w:rPr>
                <w:rFonts w:ascii="Arial" w:hAnsi="Arial" w:cs="Arial"/>
                <w:b/>
                <w:sz w:val="22"/>
                <w:szCs w:val="22"/>
              </w:rPr>
            </w:pPr>
          </w:p>
        </w:tc>
      </w:tr>
      <w:tr w:rsidR="00EE6371" w:rsidRPr="00067E09" w14:paraId="3A2E0776" w14:textId="123494FF" w:rsidTr="006514A1">
        <w:tc>
          <w:tcPr>
            <w:tcW w:w="3573" w:type="dxa"/>
          </w:tcPr>
          <w:p w14:paraId="7794090E" w14:textId="77777777" w:rsidR="00E10230" w:rsidRDefault="00E10230" w:rsidP="009B747D">
            <w:pPr>
              <w:tabs>
                <w:tab w:val="left" w:pos="2145"/>
              </w:tabs>
              <w:spacing w:line="276" w:lineRule="auto"/>
              <w:rPr>
                <w:rFonts w:ascii="Arial" w:hAnsi="Arial" w:cs="Arial"/>
                <w:b/>
                <w:sz w:val="22"/>
                <w:szCs w:val="22"/>
              </w:rPr>
            </w:pPr>
          </w:p>
          <w:p w14:paraId="31089B81" w14:textId="0AA2382F" w:rsidR="00EE6371" w:rsidRPr="006514A1" w:rsidRDefault="00DE7A25" w:rsidP="009B747D">
            <w:pPr>
              <w:tabs>
                <w:tab w:val="left" w:pos="2145"/>
              </w:tabs>
              <w:spacing w:line="276" w:lineRule="auto"/>
              <w:rPr>
                <w:rFonts w:ascii="Arial" w:hAnsi="Arial" w:cs="Arial"/>
                <w:b/>
                <w:sz w:val="22"/>
                <w:szCs w:val="22"/>
              </w:rPr>
            </w:pPr>
            <w:r>
              <w:rPr>
                <w:rFonts w:ascii="Arial" w:hAnsi="Arial" w:cs="Arial"/>
                <w:b/>
                <w:sz w:val="22"/>
                <w:szCs w:val="22"/>
              </w:rPr>
              <w:t xml:space="preserve">SCHOOL </w:t>
            </w:r>
            <w:r w:rsidR="00EE6371" w:rsidRPr="006514A1">
              <w:rPr>
                <w:rFonts w:ascii="Arial" w:hAnsi="Arial" w:cs="Arial"/>
                <w:b/>
                <w:sz w:val="22"/>
                <w:szCs w:val="22"/>
              </w:rPr>
              <w:t>DESIGNATED SAFEGUA</w:t>
            </w:r>
            <w:r w:rsidR="006514A1">
              <w:rPr>
                <w:rFonts w:ascii="Arial" w:hAnsi="Arial" w:cs="Arial"/>
                <w:b/>
                <w:sz w:val="22"/>
                <w:szCs w:val="22"/>
              </w:rPr>
              <w:t>R</w:t>
            </w:r>
            <w:r w:rsidR="00EE6371" w:rsidRPr="006514A1">
              <w:rPr>
                <w:rFonts w:ascii="Arial" w:hAnsi="Arial" w:cs="Arial"/>
                <w:b/>
                <w:sz w:val="22"/>
                <w:szCs w:val="22"/>
              </w:rPr>
              <w:t xml:space="preserve">DING </w:t>
            </w:r>
            <w:r w:rsidR="003E4EAC">
              <w:rPr>
                <w:rFonts w:ascii="Arial" w:hAnsi="Arial" w:cs="Arial"/>
                <w:b/>
                <w:sz w:val="22"/>
                <w:szCs w:val="22"/>
              </w:rPr>
              <w:t>PERSON</w:t>
            </w:r>
            <w:r w:rsidR="00EE6371" w:rsidRPr="006514A1">
              <w:rPr>
                <w:rFonts w:ascii="Arial" w:hAnsi="Arial" w:cs="Arial"/>
                <w:b/>
                <w:sz w:val="22"/>
                <w:szCs w:val="22"/>
              </w:rPr>
              <w:t>S</w:t>
            </w:r>
          </w:p>
        </w:tc>
        <w:tc>
          <w:tcPr>
            <w:tcW w:w="3308" w:type="dxa"/>
          </w:tcPr>
          <w:p w14:paraId="14335EBB" w14:textId="77777777" w:rsidR="00EE6371" w:rsidRDefault="00EE6371" w:rsidP="009B747D">
            <w:pPr>
              <w:tabs>
                <w:tab w:val="left" w:pos="2145"/>
              </w:tabs>
              <w:spacing w:line="276" w:lineRule="auto"/>
              <w:rPr>
                <w:rFonts w:ascii="Arial" w:hAnsi="Arial" w:cs="Arial"/>
                <w:b/>
                <w:sz w:val="22"/>
                <w:szCs w:val="22"/>
              </w:rPr>
            </w:pPr>
          </w:p>
          <w:p w14:paraId="6024A243" w14:textId="65D0B8A9" w:rsidR="007745AB" w:rsidRDefault="00DE7A25" w:rsidP="009B747D">
            <w:pPr>
              <w:tabs>
                <w:tab w:val="left" w:pos="2145"/>
              </w:tabs>
              <w:spacing w:line="276" w:lineRule="auto"/>
              <w:rPr>
                <w:rFonts w:ascii="Arial" w:hAnsi="Arial" w:cs="Arial"/>
                <w:b/>
                <w:sz w:val="22"/>
                <w:szCs w:val="22"/>
              </w:rPr>
            </w:pPr>
            <w:r>
              <w:rPr>
                <w:rFonts w:ascii="Arial" w:hAnsi="Arial" w:cs="Arial"/>
                <w:b/>
                <w:sz w:val="22"/>
                <w:szCs w:val="22"/>
              </w:rPr>
              <w:t xml:space="preserve">DSP: </w:t>
            </w:r>
            <w:r w:rsidR="0074255F">
              <w:rPr>
                <w:rFonts w:ascii="Arial" w:hAnsi="Arial" w:cs="Arial"/>
                <w:b/>
                <w:sz w:val="22"/>
                <w:szCs w:val="22"/>
              </w:rPr>
              <w:t>Dale Coombs (</w:t>
            </w:r>
            <w:r w:rsidR="00F511BF">
              <w:rPr>
                <w:rFonts w:ascii="Arial" w:hAnsi="Arial" w:cs="Arial"/>
                <w:b/>
                <w:sz w:val="22"/>
                <w:szCs w:val="22"/>
              </w:rPr>
              <w:t>DSP</w:t>
            </w:r>
            <w:r w:rsidR="0074255F">
              <w:rPr>
                <w:rFonts w:ascii="Arial" w:hAnsi="Arial" w:cs="Arial"/>
                <w:b/>
                <w:sz w:val="22"/>
                <w:szCs w:val="22"/>
              </w:rPr>
              <w:t>)</w:t>
            </w:r>
          </w:p>
          <w:p w14:paraId="5C0DD003" w14:textId="77777777" w:rsidR="0074255F" w:rsidRDefault="0074255F" w:rsidP="009B747D">
            <w:pPr>
              <w:tabs>
                <w:tab w:val="left" w:pos="2145"/>
              </w:tabs>
              <w:spacing w:line="276" w:lineRule="auto"/>
              <w:rPr>
                <w:rFonts w:ascii="Arial" w:hAnsi="Arial" w:cs="Arial"/>
                <w:b/>
                <w:sz w:val="22"/>
                <w:szCs w:val="22"/>
              </w:rPr>
            </w:pPr>
          </w:p>
          <w:p w14:paraId="5FAA62AC" w14:textId="3EC613E2" w:rsidR="0074255F" w:rsidRDefault="00DE7A25" w:rsidP="0074255F">
            <w:pPr>
              <w:tabs>
                <w:tab w:val="left" w:pos="2145"/>
              </w:tabs>
              <w:spacing w:line="276" w:lineRule="auto"/>
              <w:rPr>
                <w:rFonts w:ascii="Arial" w:hAnsi="Arial" w:cs="Arial"/>
                <w:b/>
                <w:sz w:val="22"/>
                <w:szCs w:val="22"/>
              </w:rPr>
            </w:pPr>
            <w:r>
              <w:rPr>
                <w:rFonts w:ascii="Arial" w:hAnsi="Arial" w:cs="Arial"/>
                <w:b/>
                <w:sz w:val="22"/>
                <w:szCs w:val="22"/>
              </w:rPr>
              <w:t xml:space="preserve">Deputy DSP: </w:t>
            </w:r>
            <w:r w:rsidR="0074255F">
              <w:rPr>
                <w:rFonts w:ascii="Arial" w:hAnsi="Arial" w:cs="Arial"/>
                <w:b/>
                <w:sz w:val="22"/>
                <w:szCs w:val="22"/>
              </w:rPr>
              <w:t>Sarah Raison (</w:t>
            </w:r>
            <w:r w:rsidR="0074255F">
              <w:rPr>
                <w:rFonts w:ascii="Arial" w:hAnsi="Arial" w:cs="Arial"/>
                <w:b/>
                <w:sz w:val="22"/>
                <w:szCs w:val="22"/>
              </w:rPr>
              <w:t>Head teacher</w:t>
            </w:r>
            <w:r w:rsidR="0074255F">
              <w:rPr>
                <w:rFonts w:ascii="Arial" w:hAnsi="Arial" w:cs="Arial"/>
                <w:b/>
                <w:sz w:val="22"/>
                <w:szCs w:val="22"/>
              </w:rPr>
              <w:t>)</w:t>
            </w:r>
          </w:p>
          <w:p w14:paraId="32427277" w14:textId="5EEFA48F" w:rsidR="007745AB" w:rsidRPr="00067E09" w:rsidRDefault="007745AB" w:rsidP="0074255F">
            <w:pPr>
              <w:tabs>
                <w:tab w:val="left" w:pos="2145"/>
              </w:tabs>
              <w:spacing w:line="276" w:lineRule="auto"/>
              <w:rPr>
                <w:rFonts w:ascii="Arial" w:hAnsi="Arial" w:cs="Arial"/>
                <w:b/>
                <w:sz w:val="22"/>
                <w:szCs w:val="22"/>
              </w:rPr>
            </w:pPr>
          </w:p>
        </w:tc>
        <w:tc>
          <w:tcPr>
            <w:tcW w:w="3142" w:type="dxa"/>
          </w:tcPr>
          <w:p w14:paraId="4E87F12F" w14:textId="77777777" w:rsidR="00EE6371" w:rsidRDefault="00EE6371" w:rsidP="009B747D">
            <w:pPr>
              <w:tabs>
                <w:tab w:val="left" w:pos="2145"/>
              </w:tabs>
              <w:spacing w:line="276" w:lineRule="auto"/>
              <w:rPr>
                <w:rFonts w:ascii="Arial" w:hAnsi="Arial" w:cs="Arial"/>
                <w:b/>
                <w:sz w:val="22"/>
                <w:szCs w:val="22"/>
              </w:rPr>
            </w:pPr>
          </w:p>
          <w:p w14:paraId="49FCF116" w14:textId="77777777" w:rsidR="007745AB" w:rsidRDefault="007745AB" w:rsidP="009B747D">
            <w:pPr>
              <w:tabs>
                <w:tab w:val="left" w:pos="2145"/>
              </w:tabs>
              <w:spacing w:line="276" w:lineRule="auto"/>
              <w:rPr>
                <w:rFonts w:ascii="Arial" w:hAnsi="Arial" w:cs="Arial"/>
                <w:b/>
                <w:sz w:val="22"/>
                <w:szCs w:val="22"/>
              </w:rPr>
            </w:pPr>
            <w:r>
              <w:rPr>
                <w:rFonts w:ascii="Arial" w:hAnsi="Arial" w:cs="Arial"/>
                <w:b/>
                <w:sz w:val="22"/>
                <w:szCs w:val="22"/>
              </w:rPr>
              <w:t>07790 605286</w:t>
            </w:r>
          </w:p>
          <w:p w14:paraId="7917322B" w14:textId="77777777" w:rsidR="007745AB" w:rsidRDefault="007745AB" w:rsidP="009B747D">
            <w:pPr>
              <w:tabs>
                <w:tab w:val="left" w:pos="2145"/>
              </w:tabs>
              <w:spacing w:line="276" w:lineRule="auto"/>
              <w:rPr>
                <w:rFonts w:ascii="Arial" w:hAnsi="Arial" w:cs="Arial"/>
                <w:b/>
                <w:sz w:val="22"/>
                <w:szCs w:val="22"/>
              </w:rPr>
            </w:pPr>
          </w:p>
          <w:p w14:paraId="0644C4E5" w14:textId="5AD003A8" w:rsidR="007745AB" w:rsidRDefault="007745AB" w:rsidP="009B747D">
            <w:pPr>
              <w:tabs>
                <w:tab w:val="left" w:pos="2145"/>
              </w:tabs>
              <w:spacing w:line="276" w:lineRule="auto"/>
              <w:rPr>
                <w:rFonts w:ascii="Arial" w:hAnsi="Arial" w:cs="Arial"/>
                <w:b/>
                <w:sz w:val="22"/>
                <w:szCs w:val="22"/>
              </w:rPr>
            </w:pPr>
            <w:r>
              <w:rPr>
                <w:rFonts w:ascii="Arial" w:hAnsi="Arial" w:cs="Arial"/>
                <w:b/>
                <w:sz w:val="22"/>
                <w:szCs w:val="22"/>
              </w:rPr>
              <w:t>07790 605286</w:t>
            </w:r>
          </w:p>
        </w:tc>
      </w:tr>
      <w:tr w:rsidR="00DE7A25" w:rsidRPr="00067E09" w14:paraId="563DC579" w14:textId="77777777" w:rsidTr="006514A1">
        <w:tc>
          <w:tcPr>
            <w:tcW w:w="3573" w:type="dxa"/>
          </w:tcPr>
          <w:p w14:paraId="4A38FCCE" w14:textId="293A78F0" w:rsidR="00DE7A25" w:rsidRDefault="00DE7A25" w:rsidP="009B747D">
            <w:pPr>
              <w:tabs>
                <w:tab w:val="left" w:pos="2145"/>
              </w:tabs>
              <w:spacing w:line="276" w:lineRule="auto"/>
              <w:rPr>
                <w:rFonts w:ascii="Arial" w:hAnsi="Arial" w:cs="Arial"/>
                <w:b/>
                <w:sz w:val="22"/>
                <w:szCs w:val="22"/>
              </w:rPr>
            </w:pPr>
            <w:r>
              <w:rPr>
                <w:rFonts w:ascii="Arial" w:hAnsi="Arial" w:cs="Arial"/>
                <w:b/>
                <w:sz w:val="22"/>
                <w:szCs w:val="22"/>
              </w:rPr>
              <w:t>SCHOOL REGIONAL MANAGER</w:t>
            </w:r>
          </w:p>
        </w:tc>
        <w:tc>
          <w:tcPr>
            <w:tcW w:w="3308" w:type="dxa"/>
          </w:tcPr>
          <w:p w14:paraId="074748F3" w14:textId="20A49943" w:rsidR="00DE7A25" w:rsidRDefault="00DE7A25" w:rsidP="009B747D">
            <w:pPr>
              <w:tabs>
                <w:tab w:val="left" w:pos="2145"/>
              </w:tabs>
              <w:spacing w:line="276" w:lineRule="auto"/>
              <w:rPr>
                <w:rFonts w:ascii="Arial" w:hAnsi="Arial" w:cs="Arial"/>
                <w:b/>
                <w:sz w:val="22"/>
                <w:szCs w:val="22"/>
              </w:rPr>
            </w:pPr>
            <w:r>
              <w:rPr>
                <w:rFonts w:ascii="Arial" w:hAnsi="Arial" w:cs="Arial"/>
                <w:b/>
                <w:sz w:val="22"/>
                <w:szCs w:val="22"/>
              </w:rPr>
              <w:t>Robert Arrowsmith</w:t>
            </w:r>
          </w:p>
        </w:tc>
        <w:tc>
          <w:tcPr>
            <w:tcW w:w="3142" w:type="dxa"/>
          </w:tcPr>
          <w:p w14:paraId="54C64B26" w14:textId="4F98DEC5" w:rsidR="00DE7A25" w:rsidRDefault="00DE7A25" w:rsidP="009B747D">
            <w:pPr>
              <w:tabs>
                <w:tab w:val="left" w:pos="2145"/>
              </w:tabs>
              <w:spacing w:line="276" w:lineRule="auto"/>
              <w:rPr>
                <w:rFonts w:ascii="Arial" w:hAnsi="Arial" w:cs="Arial"/>
                <w:b/>
                <w:sz w:val="22"/>
                <w:szCs w:val="22"/>
              </w:rPr>
            </w:pPr>
            <w:r>
              <w:rPr>
                <w:rFonts w:ascii="Arial" w:hAnsi="Arial" w:cs="Arial"/>
                <w:b/>
                <w:sz w:val="22"/>
                <w:szCs w:val="22"/>
              </w:rPr>
              <w:t>07885 390132</w:t>
            </w:r>
          </w:p>
        </w:tc>
      </w:tr>
      <w:tr w:rsidR="00EE6371" w:rsidRPr="00067E09" w14:paraId="72282268" w14:textId="174238E5" w:rsidTr="006514A1">
        <w:tc>
          <w:tcPr>
            <w:tcW w:w="3573" w:type="dxa"/>
          </w:tcPr>
          <w:p w14:paraId="7D24D7EB" w14:textId="77777777" w:rsidR="00E10230" w:rsidRDefault="00E10230" w:rsidP="009B747D">
            <w:pPr>
              <w:tabs>
                <w:tab w:val="left" w:pos="2145"/>
              </w:tabs>
              <w:spacing w:line="276" w:lineRule="auto"/>
              <w:rPr>
                <w:rFonts w:ascii="Arial" w:hAnsi="Arial" w:cs="Arial"/>
                <w:b/>
                <w:sz w:val="22"/>
                <w:szCs w:val="22"/>
              </w:rPr>
            </w:pPr>
          </w:p>
          <w:p w14:paraId="4131810F" w14:textId="77777777" w:rsidR="00EE6371" w:rsidRDefault="00EE6371" w:rsidP="009B747D">
            <w:pPr>
              <w:tabs>
                <w:tab w:val="left" w:pos="2145"/>
              </w:tabs>
              <w:spacing w:line="276" w:lineRule="auto"/>
              <w:rPr>
                <w:rFonts w:ascii="Arial" w:hAnsi="Arial" w:cs="Arial"/>
                <w:b/>
                <w:sz w:val="22"/>
                <w:szCs w:val="22"/>
              </w:rPr>
            </w:pPr>
            <w:r w:rsidRPr="006514A1">
              <w:rPr>
                <w:rFonts w:ascii="Arial" w:hAnsi="Arial" w:cs="Arial"/>
                <w:b/>
                <w:sz w:val="22"/>
                <w:szCs w:val="22"/>
              </w:rPr>
              <w:t>MENTAL HEALTH FIRST AIDER</w:t>
            </w:r>
          </w:p>
          <w:p w14:paraId="7D713E37" w14:textId="49FE7093" w:rsidR="00E10230" w:rsidRPr="006514A1" w:rsidRDefault="00E10230" w:rsidP="009B747D">
            <w:pPr>
              <w:tabs>
                <w:tab w:val="left" w:pos="2145"/>
              </w:tabs>
              <w:spacing w:line="276" w:lineRule="auto"/>
              <w:rPr>
                <w:rFonts w:ascii="Arial" w:hAnsi="Arial" w:cs="Arial"/>
                <w:b/>
                <w:sz w:val="22"/>
                <w:szCs w:val="22"/>
              </w:rPr>
            </w:pPr>
          </w:p>
        </w:tc>
        <w:tc>
          <w:tcPr>
            <w:tcW w:w="3308" w:type="dxa"/>
          </w:tcPr>
          <w:p w14:paraId="0CE4B544" w14:textId="77777777" w:rsidR="00EE6371" w:rsidRDefault="00EE6371" w:rsidP="009B747D">
            <w:pPr>
              <w:tabs>
                <w:tab w:val="left" w:pos="2145"/>
              </w:tabs>
              <w:spacing w:line="276" w:lineRule="auto"/>
              <w:rPr>
                <w:rFonts w:ascii="Arial" w:hAnsi="Arial" w:cs="Arial"/>
                <w:b/>
                <w:sz w:val="22"/>
                <w:szCs w:val="22"/>
              </w:rPr>
            </w:pPr>
          </w:p>
          <w:p w14:paraId="7C6CB9FD" w14:textId="331E3989" w:rsidR="00E10230" w:rsidRDefault="007745AB" w:rsidP="009B747D">
            <w:pPr>
              <w:tabs>
                <w:tab w:val="left" w:pos="2145"/>
              </w:tabs>
              <w:spacing w:line="276" w:lineRule="auto"/>
              <w:rPr>
                <w:rFonts w:ascii="Arial" w:hAnsi="Arial" w:cs="Arial"/>
                <w:b/>
                <w:sz w:val="22"/>
                <w:szCs w:val="22"/>
              </w:rPr>
            </w:pPr>
            <w:r>
              <w:rPr>
                <w:rFonts w:ascii="Arial" w:hAnsi="Arial" w:cs="Arial"/>
                <w:b/>
                <w:sz w:val="22"/>
                <w:szCs w:val="22"/>
              </w:rPr>
              <w:t>Mikella Dillon</w:t>
            </w:r>
          </w:p>
        </w:tc>
        <w:tc>
          <w:tcPr>
            <w:tcW w:w="3142" w:type="dxa"/>
          </w:tcPr>
          <w:p w14:paraId="391E292D" w14:textId="77777777" w:rsidR="00EE6371" w:rsidRDefault="00EE6371" w:rsidP="009B747D">
            <w:pPr>
              <w:tabs>
                <w:tab w:val="left" w:pos="2145"/>
              </w:tabs>
              <w:spacing w:line="276" w:lineRule="auto"/>
              <w:rPr>
                <w:rFonts w:ascii="Arial" w:hAnsi="Arial" w:cs="Arial"/>
                <w:b/>
                <w:sz w:val="22"/>
                <w:szCs w:val="22"/>
              </w:rPr>
            </w:pPr>
          </w:p>
          <w:p w14:paraId="628D6967" w14:textId="2C2B95F1" w:rsidR="007745AB" w:rsidRDefault="007745AB" w:rsidP="009B747D">
            <w:pPr>
              <w:tabs>
                <w:tab w:val="left" w:pos="2145"/>
              </w:tabs>
              <w:spacing w:line="276" w:lineRule="auto"/>
              <w:rPr>
                <w:rFonts w:ascii="Arial" w:hAnsi="Arial" w:cs="Arial"/>
                <w:b/>
                <w:sz w:val="22"/>
                <w:szCs w:val="22"/>
              </w:rPr>
            </w:pPr>
            <w:r>
              <w:rPr>
                <w:rFonts w:ascii="Arial" w:hAnsi="Arial" w:cs="Arial"/>
                <w:b/>
                <w:sz w:val="22"/>
                <w:szCs w:val="22"/>
              </w:rPr>
              <w:t>02920 852458</w:t>
            </w:r>
          </w:p>
        </w:tc>
      </w:tr>
    </w:tbl>
    <w:p w14:paraId="12E1179B" w14:textId="77777777" w:rsidR="00485EBE" w:rsidRPr="00067E09" w:rsidRDefault="00485EBE" w:rsidP="009B747D">
      <w:pPr>
        <w:spacing w:line="276" w:lineRule="auto"/>
        <w:rPr>
          <w:rFonts w:ascii="Arial" w:hAnsi="Arial" w:cs="Arial"/>
          <w:sz w:val="22"/>
          <w:szCs w:val="22"/>
        </w:rPr>
      </w:pPr>
    </w:p>
    <w:p w14:paraId="605351B3" w14:textId="77777777" w:rsidR="00485EBE" w:rsidRPr="00067E09" w:rsidRDefault="00485EBE" w:rsidP="009B747D">
      <w:pPr>
        <w:spacing w:line="276" w:lineRule="auto"/>
        <w:rPr>
          <w:rFonts w:ascii="Arial" w:hAnsi="Arial" w:cs="Arial"/>
          <w:sz w:val="22"/>
          <w:szCs w:val="22"/>
        </w:rPr>
      </w:pPr>
      <w:r w:rsidRPr="00067E09">
        <w:rPr>
          <w:rFonts w:ascii="Arial" w:hAnsi="Arial" w:cs="Arial"/>
          <w:sz w:val="22"/>
          <w:szCs w:val="22"/>
        </w:rPr>
        <w:t>Responsibilities of Safeguarding Champions include -:</w:t>
      </w:r>
    </w:p>
    <w:p w14:paraId="7772294C" w14:textId="3F5406F0" w:rsidR="00485EBE" w:rsidRPr="00067E09" w:rsidRDefault="00485EBE" w:rsidP="00CB7729">
      <w:pPr>
        <w:numPr>
          <w:ilvl w:val="0"/>
          <w:numId w:val="22"/>
        </w:numPr>
        <w:spacing w:line="276" w:lineRule="auto"/>
        <w:rPr>
          <w:rFonts w:ascii="Arial" w:hAnsi="Arial" w:cs="Arial"/>
          <w:sz w:val="22"/>
          <w:szCs w:val="22"/>
        </w:rPr>
      </w:pPr>
      <w:r w:rsidRPr="00067E09">
        <w:rPr>
          <w:rFonts w:ascii="Arial" w:hAnsi="Arial" w:cs="Arial"/>
          <w:sz w:val="22"/>
          <w:szCs w:val="22"/>
        </w:rPr>
        <w:t xml:space="preserve">Ensuring that Keys complies with the standards identified and agreed by </w:t>
      </w:r>
      <w:r w:rsidR="00F511BF">
        <w:rPr>
          <w:rFonts w:ascii="Arial" w:hAnsi="Arial" w:cs="Arial"/>
          <w:sz w:val="22"/>
          <w:szCs w:val="22"/>
        </w:rPr>
        <w:t xml:space="preserve">Caerphilly </w:t>
      </w:r>
      <w:r w:rsidRPr="00067E09">
        <w:rPr>
          <w:rFonts w:ascii="Arial" w:hAnsi="Arial" w:cs="Arial"/>
          <w:sz w:val="22"/>
          <w:szCs w:val="22"/>
        </w:rPr>
        <w:t xml:space="preserve">Safeguarding Children </w:t>
      </w:r>
      <w:r w:rsidR="0001747F" w:rsidRPr="00067E09">
        <w:rPr>
          <w:rFonts w:ascii="Arial" w:hAnsi="Arial" w:cs="Arial"/>
          <w:sz w:val="22"/>
          <w:szCs w:val="22"/>
        </w:rPr>
        <w:t>Partnership</w:t>
      </w:r>
      <w:r w:rsidRPr="00067E09">
        <w:rPr>
          <w:rFonts w:ascii="Arial" w:hAnsi="Arial" w:cs="Arial"/>
          <w:sz w:val="22"/>
          <w:szCs w:val="22"/>
        </w:rPr>
        <w:t xml:space="preserve"> (LSC</w:t>
      </w:r>
      <w:r w:rsidR="0001747F" w:rsidRPr="00067E09">
        <w:rPr>
          <w:rFonts w:ascii="Arial" w:hAnsi="Arial" w:cs="Arial"/>
          <w:sz w:val="22"/>
          <w:szCs w:val="22"/>
        </w:rPr>
        <w:t>P</w:t>
      </w:r>
      <w:r w:rsidRPr="00067E09">
        <w:rPr>
          <w:rFonts w:ascii="Arial" w:hAnsi="Arial" w:cs="Arial"/>
          <w:sz w:val="22"/>
          <w:szCs w:val="22"/>
        </w:rPr>
        <w:t xml:space="preserve">) for managing allegations as outlined within the </w:t>
      </w:r>
      <w:r w:rsidR="007745AB">
        <w:rPr>
          <w:rFonts w:ascii="Arial" w:hAnsi="Arial" w:cs="Arial"/>
          <w:sz w:val="22"/>
          <w:szCs w:val="22"/>
        </w:rPr>
        <w:t>Wales Safeguarding Procedures</w:t>
      </w:r>
      <w:r w:rsidRPr="00067E09">
        <w:rPr>
          <w:rFonts w:ascii="Arial" w:hAnsi="Arial" w:cs="Arial"/>
          <w:sz w:val="22"/>
          <w:szCs w:val="22"/>
        </w:rPr>
        <w:t xml:space="preserve"> and </w:t>
      </w:r>
      <w:r w:rsidR="002A2861">
        <w:rPr>
          <w:rFonts w:ascii="Arial" w:hAnsi="Arial" w:cs="Arial"/>
          <w:sz w:val="22"/>
          <w:szCs w:val="22"/>
        </w:rPr>
        <w:t>Keeping Learners Safe 2022</w:t>
      </w:r>
      <w:r w:rsidRPr="00067E09">
        <w:rPr>
          <w:rFonts w:ascii="Arial" w:hAnsi="Arial" w:cs="Arial"/>
          <w:sz w:val="22"/>
          <w:szCs w:val="22"/>
        </w:rPr>
        <w:t>. Ensuring that the LSCB procedures for managing allegations are reflected and implemented within the Keys policies and procedures</w:t>
      </w:r>
    </w:p>
    <w:p w14:paraId="71A750AD" w14:textId="77777777" w:rsidR="00485EBE" w:rsidRPr="00067E09" w:rsidRDefault="00485EBE" w:rsidP="00CB7729">
      <w:pPr>
        <w:numPr>
          <w:ilvl w:val="0"/>
          <w:numId w:val="22"/>
        </w:numPr>
        <w:spacing w:line="276" w:lineRule="auto"/>
        <w:rPr>
          <w:rFonts w:ascii="Arial" w:hAnsi="Arial" w:cs="Arial"/>
          <w:sz w:val="22"/>
          <w:szCs w:val="22"/>
        </w:rPr>
      </w:pPr>
      <w:r w:rsidRPr="00067E09">
        <w:rPr>
          <w:rFonts w:ascii="Arial" w:hAnsi="Arial" w:cs="Arial"/>
          <w:sz w:val="22"/>
          <w:szCs w:val="22"/>
        </w:rPr>
        <w:t>Ensuring that all staff are aware of and implement the procedures in relation to all allegations against adults who work with or on behalf of children</w:t>
      </w:r>
    </w:p>
    <w:p w14:paraId="3ACEF7A8" w14:textId="3FEAF78E" w:rsidR="00485EBE" w:rsidRPr="00067E09" w:rsidRDefault="00485EBE" w:rsidP="00CB7729">
      <w:pPr>
        <w:numPr>
          <w:ilvl w:val="0"/>
          <w:numId w:val="22"/>
        </w:numPr>
        <w:spacing w:line="276" w:lineRule="auto"/>
        <w:rPr>
          <w:rFonts w:ascii="Arial" w:hAnsi="Arial" w:cs="Arial"/>
          <w:sz w:val="22"/>
          <w:szCs w:val="22"/>
        </w:rPr>
      </w:pPr>
      <w:r w:rsidRPr="00067E09">
        <w:rPr>
          <w:rFonts w:ascii="Arial" w:hAnsi="Arial" w:cs="Arial"/>
          <w:sz w:val="22"/>
          <w:szCs w:val="22"/>
        </w:rPr>
        <w:t>Ensuring that Keys has systems in place to review cases and identify and implement any changes therefore im</w:t>
      </w:r>
      <w:r w:rsidR="004A79D9">
        <w:rPr>
          <w:rFonts w:ascii="Arial" w:hAnsi="Arial" w:cs="Arial"/>
          <w:sz w:val="22"/>
          <w:szCs w:val="22"/>
        </w:rPr>
        <w:t>proving procedures and practice</w:t>
      </w:r>
    </w:p>
    <w:p w14:paraId="30FFB6C8" w14:textId="77777777" w:rsidR="00485EBE" w:rsidRPr="00067E09" w:rsidRDefault="00485EBE" w:rsidP="00CB7729">
      <w:pPr>
        <w:numPr>
          <w:ilvl w:val="0"/>
          <w:numId w:val="22"/>
        </w:numPr>
        <w:spacing w:line="276" w:lineRule="auto"/>
        <w:rPr>
          <w:rFonts w:ascii="Arial" w:hAnsi="Arial" w:cs="Arial"/>
          <w:sz w:val="22"/>
          <w:szCs w:val="22"/>
        </w:rPr>
      </w:pPr>
      <w:r w:rsidRPr="00067E09">
        <w:rPr>
          <w:rFonts w:ascii="Arial" w:hAnsi="Arial" w:cs="Arial"/>
          <w:sz w:val="22"/>
          <w:szCs w:val="22"/>
        </w:rPr>
        <w:t>Resolving any inter-agency issues which impede the implementation of LSCB procedures</w:t>
      </w:r>
    </w:p>
    <w:p w14:paraId="5D13ECD3" w14:textId="77777777" w:rsidR="00485EBE" w:rsidRPr="00067E09" w:rsidRDefault="00485EBE" w:rsidP="00CB7729">
      <w:pPr>
        <w:numPr>
          <w:ilvl w:val="0"/>
          <w:numId w:val="22"/>
        </w:numPr>
        <w:spacing w:line="276" w:lineRule="auto"/>
        <w:rPr>
          <w:rFonts w:ascii="Arial" w:hAnsi="Arial" w:cs="Arial"/>
          <w:sz w:val="22"/>
          <w:szCs w:val="22"/>
        </w:rPr>
      </w:pPr>
      <w:r w:rsidRPr="00067E09">
        <w:rPr>
          <w:rFonts w:ascii="Arial" w:hAnsi="Arial" w:cs="Arial"/>
          <w:sz w:val="22"/>
          <w:szCs w:val="22"/>
        </w:rPr>
        <w:t>Ensuring that the key roles of Named Senior Officer and Senior Manager (employer) are reflected in Keys policy and procedure</w:t>
      </w:r>
    </w:p>
    <w:p w14:paraId="60713025" w14:textId="03C3808B" w:rsidR="00485EBE" w:rsidRPr="00067E09" w:rsidRDefault="00485EBE" w:rsidP="00CB7729">
      <w:pPr>
        <w:numPr>
          <w:ilvl w:val="0"/>
          <w:numId w:val="22"/>
        </w:numPr>
        <w:spacing w:line="276" w:lineRule="auto"/>
        <w:rPr>
          <w:rFonts w:ascii="Arial" w:hAnsi="Arial" w:cs="Arial"/>
          <w:sz w:val="22"/>
          <w:szCs w:val="22"/>
        </w:rPr>
      </w:pPr>
      <w:r w:rsidRPr="00067E09">
        <w:rPr>
          <w:rFonts w:ascii="Arial" w:hAnsi="Arial" w:cs="Arial"/>
          <w:sz w:val="22"/>
          <w:szCs w:val="22"/>
        </w:rPr>
        <w:t>Ensuring that effective reporting and recording arrangements within Keys are in place</w:t>
      </w:r>
    </w:p>
    <w:p w14:paraId="7E270486" w14:textId="39E57314" w:rsidR="00485EBE" w:rsidRPr="00067E09" w:rsidRDefault="00485EBE" w:rsidP="009B747D">
      <w:pPr>
        <w:spacing w:line="276" w:lineRule="auto"/>
        <w:rPr>
          <w:rFonts w:ascii="Arial" w:hAnsi="Arial" w:cs="Arial"/>
          <w:sz w:val="22"/>
          <w:szCs w:val="22"/>
        </w:rPr>
      </w:pPr>
    </w:p>
    <w:p w14:paraId="327C9D69" w14:textId="71AF8222" w:rsidR="00485EBE" w:rsidRPr="00067E09" w:rsidRDefault="00485EBE" w:rsidP="009B747D">
      <w:pPr>
        <w:spacing w:line="276" w:lineRule="auto"/>
        <w:rPr>
          <w:rFonts w:ascii="Arial" w:hAnsi="Arial" w:cs="Arial"/>
          <w:sz w:val="22"/>
          <w:szCs w:val="22"/>
        </w:rPr>
      </w:pPr>
    </w:p>
    <w:p w14:paraId="75204D02" w14:textId="73372CE6" w:rsidR="00485EBE" w:rsidRPr="00067E09" w:rsidRDefault="00485EBE" w:rsidP="009B747D">
      <w:pPr>
        <w:spacing w:line="276" w:lineRule="auto"/>
        <w:rPr>
          <w:rFonts w:ascii="Arial" w:hAnsi="Arial" w:cs="Arial"/>
          <w:sz w:val="22"/>
          <w:szCs w:val="22"/>
        </w:rPr>
      </w:pPr>
    </w:p>
    <w:p w14:paraId="26C27868" w14:textId="0D91E335" w:rsidR="00485EBE" w:rsidRPr="00067E09" w:rsidRDefault="00485EBE" w:rsidP="009B747D">
      <w:pPr>
        <w:spacing w:line="276" w:lineRule="auto"/>
        <w:rPr>
          <w:rFonts w:ascii="Arial" w:hAnsi="Arial" w:cs="Arial"/>
          <w:sz w:val="22"/>
          <w:szCs w:val="22"/>
        </w:rPr>
      </w:pPr>
    </w:p>
    <w:p w14:paraId="30C62F4A" w14:textId="3E10E4DA" w:rsidR="00485EBE" w:rsidRPr="00067E09" w:rsidRDefault="00485EBE" w:rsidP="009B747D">
      <w:pPr>
        <w:spacing w:line="276" w:lineRule="auto"/>
        <w:rPr>
          <w:rFonts w:ascii="Arial" w:hAnsi="Arial" w:cs="Arial"/>
          <w:sz w:val="22"/>
          <w:szCs w:val="22"/>
        </w:rPr>
      </w:pPr>
    </w:p>
    <w:p w14:paraId="0783413D" w14:textId="77777777" w:rsidR="00F55C78" w:rsidRDefault="00F55C78" w:rsidP="009B747D">
      <w:pPr>
        <w:spacing w:after="120" w:line="276" w:lineRule="auto"/>
        <w:rPr>
          <w:ins w:id="223" w:author="Sarah Raison [2]" w:date="2022-09-05T12:59:00Z"/>
          <w:rFonts w:ascii="Arial" w:hAnsi="Arial" w:cs="Arial"/>
          <w:b/>
          <w:sz w:val="22"/>
          <w:szCs w:val="22"/>
          <w:u w:val="single"/>
        </w:rPr>
      </w:pPr>
    </w:p>
    <w:p w14:paraId="7150DEF2" w14:textId="7C6ABBE5" w:rsidR="00485EBE" w:rsidRPr="00E10230" w:rsidRDefault="00AE1631" w:rsidP="009B747D">
      <w:pPr>
        <w:spacing w:after="120" w:line="276" w:lineRule="auto"/>
        <w:rPr>
          <w:rFonts w:ascii="Arial" w:hAnsi="Arial" w:cs="Arial"/>
          <w:b/>
          <w:sz w:val="22"/>
          <w:szCs w:val="22"/>
          <w:u w:val="single"/>
        </w:rPr>
      </w:pPr>
      <w:ins w:id="224" w:author="Sarah Raison" w:date="2021-06-16T12:55:00Z">
        <w:r>
          <w:rPr>
            <w:rFonts w:ascii="Arial" w:hAnsi="Arial" w:cs="Arial"/>
            <w:b/>
            <w:noProof/>
            <w:sz w:val="22"/>
            <w:szCs w:val="22"/>
            <w:lang w:val="en-GB" w:eastAsia="en-GB" w:bidi="ar-SA"/>
          </w:rPr>
          <w:drawing>
            <wp:anchor distT="0" distB="0" distL="114300" distR="114300" simplePos="0" relativeHeight="251664384" behindDoc="0" locked="0" layoutInCell="1" allowOverlap="1" wp14:anchorId="1BF275C8" wp14:editId="1250EFCF">
              <wp:simplePos x="0" y="0"/>
              <wp:positionH relativeFrom="page">
                <wp:align>center</wp:align>
              </wp:positionH>
              <wp:positionV relativeFrom="paragraph">
                <wp:posOffset>6350</wp:posOffset>
              </wp:positionV>
              <wp:extent cx="1188720" cy="1017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88720" cy="1017905"/>
                      </a:xfrm>
                      <a:prstGeom prst="rect">
                        <a:avLst/>
                      </a:prstGeom>
                      <a:noFill/>
                    </pic:spPr>
                  </pic:pic>
                </a:graphicData>
              </a:graphic>
            </wp:anchor>
          </w:drawing>
        </w:r>
      </w:ins>
      <w:r w:rsidR="00485EBE" w:rsidRPr="00E10230">
        <w:rPr>
          <w:rFonts w:ascii="Arial" w:hAnsi="Arial" w:cs="Arial"/>
          <w:b/>
          <w:sz w:val="22"/>
          <w:szCs w:val="22"/>
          <w:u w:val="single"/>
        </w:rPr>
        <w:t xml:space="preserve">APPENDIX </w:t>
      </w:r>
      <w:ins w:id="225" w:author="Sarah Raison" w:date="2021-06-22T14:03:00Z">
        <w:r w:rsidR="003E4B33">
          <w:rPr>
            <w:rFonts w:ascii="Arial" w:hAnsi="Arial" w:cs="Arial"/>
            <w:b/>
            <w:sz w:val="22"/>
            <w:szCs w:val="22"/>
            <w:u w:val="single"/>
          </w:rPr>
          <w:t>E</w:t>
        </w:r>
      </w:ins>
    </w:p>
    <w:p w14:paraId="60C44332" w14:textId="7ECF8FB9" w:rsidR="00AE1631" w:rsidRDefault="00AE1631" w:rsidP="009B747D">
      <w:pPr>
        <w:spacing w:after="120" w:line="276" w:lineRule="auto"/>
        <w:rPr>
          <w:ins w:id="226" w:author="Sarah Raison" w:date="2021-06-16T12:56:00Z"/>
          <w:rFonts w:ascii="Arial" w:hAnsi="Arial" w:cs="Arial"/>
          <w:b/>
          <w:sz w:val="22"/>
          <w:szCs w:val="22"/>
        </w:rPr>
      </w:pPr>
      <w:r w:rsidRPr="00067E09">
        <w:rPr>
          <w:rFonts w:ascii="Arial" w:hAnsi="Arial" w:cs="Arial"/>
          <w:b/>
          <w:noProof/>
          <w:sz w:val="22"/>
          <w:szCs w:val="22"/>
          <w:u w:val="single"/>
          <w:lang w:val="en-GB" w:eastAsia="en-GB" w:bidi="ar-SA"/>
        </w:rPr>
        <mc:AlternateContent>
          <mc:Choice Requires="wps">
            <w:drawing>
              <wp:anchor distT="45720" distB="45720" distL="114300" distR="114300" simplePos="0" relativeHeight="251662336" behindDoc="0" locked="0" layoutInCell="1" allowOverlap="1" wp14:anchorId="6CD2288B" wp14:editId="6CBE75A2">
                <wp:simplePos x="0" y="0"/>
                <wp:positionH relativeFrom="page">
                  <wp:posOffset>4600575</wp:posOffset>
                </wp:positionH>
                <wp:positionV relativeFrom="paragraph">
                  <wp:posOffset>12065</wp:posOffset>
                </wp:positionV>
                <wp:extent cx="2333625" cy="140462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solidFill>
                          <a:srgbClr val="FFFFFF"/>
                        </a:solidFill>
                        <a:ln w="9525">
                          <a:solidFill>
                            <a:srgbClr val="000000"/>
                          </a:solidFill>
                          <a:miter lim="800000"/>
                          <a:headEnd/>
                          <a:tailEnd/>
                        </a:ln>
                      </wps:spPr>
                      <wps:txbx>
                        <w:txbxContent>
                          <w:p w14:paraId="4F3C9F0B" w14:textId="77777777" w:rsidR="006F61AD" w:rsidRPr="00393EF5" w:rsidRDefault="006F61AD" w:rsidP="007745AB">
                            <w:pPr>
                              <w:rPr>
                                <w:sz w:val="36"/>
                                <w:szCs w:val="36"/>
                              </w:rPr>
                            </w:pPr>
                            <w:r w:rsidRPr="00393EF5">
                              <w:rPr>
                                <w:sz w:val="36"/>
                                <w:szCs w:val="36"/>
                              </w:rPr>
                              <w:t>Mynydd Haf School</w:t>
                            </w:r>
                          </w:p>
                          <w:p w14:paraId="2D0863BF" w14:textId="77777777" w:rsidR="006F61AD" w:rsidRDefault="006F61AD" w:rsidP="007745AB">
                            <w:pPr>
                              <w:rPr>
                                <w:ins w:id="227" w:author="Sarah Raison" w:date="2021-06-16T12:56:00Z"/>
                              </w:rPr>
                            </w:pPr>
                            <w:r w:rsidRPr="007745AB">
                              <w:t xml:space="preserve">Address: Ty Ysgol, Newport Road, </w:t>
                            </w:r>
                          </w:p>
                          <w:p w14:paraId="63AE40F6" w14:textId="15E27DFF" w:rsidR="006F61AD" w:rsidRPr="007745AB" w:rsidRDefault="006F61AD" w:rsidP="007745AB">
                            <w:r w:rsidRPr="007745AB">
                              <w:t>Trethomas, Caerphilly, CF83 8BY</w:t>
                            </w:r>
                          </w:p>
                          <w:p w14:paraId="5CD427A8" w14:textId="07C8ADA2" w:rsidR="006F61AD" w:rsidRPr="007745AB" w:rsidRDefault="006F61AD" w:rsidP="00485EBE">
                            <w:r w:rsidRPr="007745AB">
                              <w:t>Tel: 02920 852458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2288B" id="_x0000_s1028" type="#_x0000_t202" style="position:absolute;margin-left:362.25pt;margin-top:.95pt;width:183.7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">
                <v:textbox style="mso-fit-shape-to-text:t">
                  <w:txbxContent>
                    <w:p w14:paraId="4F3C9F0B" w14:textId="77777777" w:rsidR="006F61AD" w:rsidRPr="00393EF5" w:rsidRDefault="006F61AD" w:rsidP="007745AB">
                      <w:pPr>
                        <w:rPr>
                          <w:sz w:val="36"/>
                          <w:szCs w:val="36"/>
                        </w:rPr>
                      </w:pPr>
                      <w:r w:rsidRPr="00393EF5">
                        <w:rPr>
                          <w:sz w:val="36"/>
                          <w:szCs w:val="36"/>
                        </w:rPr>
                        <w:t>Mynydd Haf School</w:t>
                      </w:r>
                    </w:p>
                    <w:p w14:paraId="2D0863BF" w14:textId="77777777" w:rsidR="006F61AD" w:rsidRDefault="006F61AD" w:rsidP="007745AB">
                      <w:pPr>
                        <w:rPr>
                          <w:ins w:id="228" w:author="Sarah Raison" w:date="2021-06-16T12:56:00Z"/>
                        </w:rPr>
                      </w:pPr>
                      <w:r w:rsidRPr="007745AB">
                        <w:t xml:space="preserve">Address: Ty Ysgol, Newport Road, </w:t>
                      </w:r>
                    </w:p>
                    <w:p w14:paraId="63AE40F6" w14:textId="15E27DFF" w:rsidR="006F61AD" w:rsidRPr="007745AB" w:rsidRDefault="006F61AD" w:rsidP="007745AB">
                      <w:r w:rsidRPr="007745AB">
                        <w:t>Trethomas, Caerphilly, CF83 8BY</w:t>
                      </w:r>
                    </w:p>
                    <w:p w14:paraId="5CD427A8" w14:textId="07C8ADA2" w:rsidR="006F61AD" w:rsidRPr="007745AB" w:rsidRDefault="006F61AD" w:rsidP="00485EBE">
                      <w:r w:rsidRPr="007745AB">
                        <w:t>Tel: 02920 852458</w:t>
                      </w:r>
                    </w:p>
                  </w:txbxContent>
                </v:textbox>
                <w10:wrap type="square" anchorx="page"/>
              </v:shape>
            </w:pict>
          </mc:Fallback>
        </mc:AlternateContent>
      </w:r>
    </w:p>
    <w:p w14:paraId="4685CC25" w14:textId="1F7D3897" w:rsidR="00485EBE" w:rsidRPr="00393EF5" w:rsidRDefault="00485EBE" w:rsidP="009B747D">
      <w:pPr>
        <w:spacing w:after="120" w:line="276" w:lineRule="auto"/>
        <w:rPr>
          <w:rFonts w:ascii="Arial" w:hAnsi="Arial" w:cs="Arial"/>
          <w:b/>
          <w:color w:val="FF0000"/>
          <w:sz w:val="28"/>
          <w:szCs w:val="28"/>
        </w:rPr>
      </w:pPr>
      <w:r w:rsidRPr="00393EF5">
        <w:rPr>
          <w:rFonts w:ascii="Arial" w:hAnsi="Arial" w:cs="Arial"/>
          <w:b/>
          <w:color w:val="FF0000"/>
          <w:sz w:val="28"/>
          <w:szCs w:val="28"/>
        </w:rPr>
        <w:t xml:space="preserve">SAFEGUARDING CHILDREN </w:t>
      </w:r>
    </w:p>
    <w:p w14:paraId="15F58661" w14:textId="42E21AD5" w:rsidR="00485EBE" w:rsidRPr="00067E09" w:rsidDel="00AE1631" w:rsidRDefault="00485EBE" w:rsidP="009B747D">
      <w:pPr>
        <w:tabs>
          <w:tab w:val="left" w:pos="2145"/>
        </w:tabs>
        <w:spacing w:after="120" w:line="276" w:lineRule="auto"/>
        <w:rPr>
          <w:del w:id="229" w:author="Sarah Raison" w:date="2021-06-16T12:57:00Z"/>
          <w:rFonts w:ascii="Arial" w:hAnsi="Arial" w:cs="Arial"/>
          <w:b/>
          <w:sz w:val="22"/>
          <w:szCs w:val="22"/>
        </w:rPr>
      </w:pPr>
    </w:p>
    <w:p w14:paraId="102ADB3D" w14:textId="2D5FB16A" w:rsidR="0093078D" w:rsidRPr="00067E09" w:rsidRDefault="0093078D" w:rsidP="009B747D">
      <w:pPr>
        <w:tabs>
          <w:tab w:val="left" w:pos="2145"/>
        </w:tabs>
        <w:spacing w:after="120" w:line="276" w:lineRule="auto"/>
        <w:rPr>
          <w:rFonts w:ascii="Arial" w:hAnsi="Arial" w:cs="Arial"/>
          <w:b/>
          <w:sz w:val="22"/>
          <w:szCs w:val="22"/>
        </w:rPr>
      </w:pPr>
    </w:p>
    <w:p w14:paraId="59BA38A8" w14:textId="77777777" w:rsidR="0093078D" w:rsidRPr="00067E09" w:rsidRDefault="0093078D" w:rsidP="009B747D">
      <w:pPr>
        <w:tabs>
          <w:tab w:val="left" w:pos="2145"/>
        </w:tabs>
        <w:spacing w:after="120" w:line="276" w:lineRule="auto"/>
        <w:rPr>
          <w:rFonts w:ascii="Arial" w:hAnsi="Arial" w:cs="Arial"/>
          <w:b/>
          <w:sz w:val="22"/>
          <w:szCs w:val="22"/>
        </w:rPr>
      </w:pPr>
    </w:p>
    <w:p w14:paraId="0730F00A" w14:textId="1401645C" w:rsidR="00485EBE" w:rsidRPr="00067E09" w:rsidRDefault="006035A7" w:rsidP="009B747D">
      <w:pPr>
        <w:tabs>
          <w:tab w:val="left" w:pos="2145"/>
        </w:tabs>
        <w:spacing w:after="120" w:line="276" w:lineRule="auto"/>
        <w:rPr>
          <w:rFonts w:ascii="Arial" w:hAnsi="Arial" w:cs="Arial"/>
          <w:b/>
          <w:sz w:val="22"/>
          <w:szCs w:val="22"/>
        </w:rPr>
      </w:pPr>
      <w:r w:rsidRPr="00067E09">
        <w:rPr>
          <w:rFonts w:ascii="Arial" w:hAnsi="Arial" w:cs="Arial"/>
          <w:b/>
          <w:sz w:val="22"/>
          <w:szCs w:val="22"/>
        </w:rPr>
        <w:t>ALLEGATIONS AGAINST STAFF</w:t>
      </w:r>
    </w:p>
    <w:p w14:paraId="7B7556F8" w14:textId="2D22916E" w:rsidR="00485EBE" w:rsidRDefault="00485EBE" w:rsidP="009B747D">
      <w:pPr>
        <w:tabs>
          <w:tab w:val="left" w:pos="2145"/>
        </w:tabs>
        <w:spacing w:after="120" w:line="276" w:lineRule="auto"/>
        <w:rPr>
          <w:rFonts w:ascii="Arial" w:hAnsi="Arial" w:cs="Arial"/>
          <w:sz w:val="22"/>
          <w:szCs w:val="22"/>
        </w:rPr>
      </w:pPr>
      <w:r w:rsidRPr="00067E09">
        <w:rPr>
          <w:rFonts w:ascii="Arial" w:hAnsi="Arial" w:cs="Arial"/>
          <w:sz w:val="22"/>
          <w:szCs w:val="22"/>
        </w:rPr>
        <w:t xml:space="preserve">Any allegation against a member of staff must be notified to the to the Local Safeguarding Children’s </w:t>
      </w:r>
      <w:r w:rsidR="0001747F" w:rsidRPr="00067E09">
        <w:rPr>
          <w:rFonts w:ascii="Arial" w:hAnsi="Arial" w:cs="Arial"/>
          <w:sz w:val="22"/>
          <w:szCs w:val="22"/>
        </w:rPr>
        <w:t>Partnership</w:t>
      </w:r>
      <w:r w:rsidRPr="00067E09">
        <w:rPr>
          <w:rFonts w:ascii="Arial" w:hAnsi="Arial" w:cs="Arial"/>
          <w:sz w:val="22"/>
          <w:szCs w:val="22"/>
        </w:rPr>
        <w:t xml:space="preserve"> Designated Person i.e. LADO (LA Designated Officer).  Name and contact details of the LADO in your area are given below:</w:t>
      </w:r>
    </w:p>
    <w:p w14:paraId="2231EF78" w14:textId="77777777" w:rsidR="007745AB" w:rsidRPr="00067E09" w:rsidRDefault="007745AB" w:rsidP="009B747D">
      <w:pPr>
        <w:tabs>
          <w:tab w:val="left" w:pos="2145"/>
        </w:tabs>
        <w:spacing w:after="120" w:line="276" w:lineRule="auto"/>
        <w:rPr>
          <w:rFonts w:ascii="Arial" w:hAnsi="Arial" w:cs="Arial"/>
          <w:sz w:val="22"/>
          <w:szCs w:val="22"/>
        </w:rPr>
      </w:pPr>
    </w:p>
    <w:p w14:paraId="5F964FCB" w14:textId="77777777" w:rsidR="00485EBE" w:rsidRPr="007745AB" w:rsidRDefault="00485EBE" w:rsidP="007745AB">
      <w:pPr>
        <w:pStyle w:val="ListParagraph"/>
        <w:numPr>
          <w:ilvl w:val="0"/>
          <w:numId w:val="48"/>
        </w:numPr>
        <w:tabs>
          <w:tab w:val="left" w:pos="2145"/>
        </w:tabs>
        <w:spacing w:after="120" w:line="276" w:lineRule="auto"/>
        <w:rPr>
          <w:rFonts w:ascii="Arial" w:hAnsi="Arial" w:cs="Arial"/>
          <w:b/>
          <w:bCs/>
          <w:color w:val="FF0000"/>
          <w:sz w:val="22"/>
          <w:szCs w:val="22"/>
        </w:rPr>
      </w:pPr>
      <w:r w:rsidRPr="007745AB">
        <w:rPr>
          <w:rFonts w:ascii="Arial" w:hAnsi="Arial" w:cs="Arial"/>
          <w:b/>
          <w:bCs/>
          <w:color w:val="FF0000"/>
          <w:sz w:val="22"/>
          <w:szCs w:val="22"/>
        </w:rPr>
        <w:t>The placing authority for the child /children concerned must also be notified – out of hours notify EDT</w:t>
      </w:r>
    </w:p>
    <w:p w14:paraId="24800793" w14:textId="77777777" w:rsidR="00485EBE" w:rsidRPr="007745AB" w:rsidRDefault="00485EBE" w:rsidP="007745AB">
      <w:pPr>
        <w:pStyle w:val="ListParagraph"/>
        <w:numPr>
          <w:ilvl w:val="0"/>
          <w:numId w:val="48"/>
        </w:numPr>
        <w:tabs>
          <w:tab w:val="left" w:pos="2145"/>
        </w:tabs>
        <w:spacing w:after="120" w:line="276" w:lineRule="auto"/>
        <w:rPr>
          <w:rFonts w:ascii="Arial" w:hAnsi="Arial" w:cs="Arial"/>
          <w:b/>
          <w:bCs/>
          <w:color w:val="FF0000"/>
          <w:sz w:val="22"/>
          <w:szCs w:val="22"/>
        </w:rPr>
      </w:pPr>
      <w:r w:rsidRPr="007745AB">
        <w:rPr>
          <w:rFonts w:ascii="Arial" w:hAnsi="Arial" w:cs="Arial"/>
          <w:b/>
          <w:bCs/>
          <w:color w:val="FF0000"/>
          <w:sz w:val="22"/>
          <w:szCs w:val="22"/>
        </w:rPr>
        <w:t>Follow Red Flag procedure for notifying senior managers within Keys</w:t>
      </w:r>
    </w:p>
    <w:p w14:paraId="5EAF4A4C" w14:textId="77777777" w:rsidR="00485EBE" w:rsidRPr="00067E09" w:rsidRDefault="00485EBE" w:rsidP="009B747D">
      <w:pPr>
        <w:tabs>
          <w:tab w:val="left" w:pos="2145"/>
        </w:tabs>
        <w:spacing w:after="120" w:line="276" w:lineRule="auto"/>
        <w:rPr>
          <w:rFonts w:ascii="Arial" w:hAnsi="Arial" w:cs="Arial"/>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3"/>
        <w:gridCol w:w="5230"/>
      </w:tblGrid>
      <w:tr w:rsidR="00485EBE" w:rsidRPr="00067E09" w14:paraId="053ADCF6" w14:textId="77777777" w:rsidTr="0007625F">
        <w:trPr>
          <w:trHeight w:val="583"/>
        </w:trPr>
        <w:tc>
          <w:tcPr>
            <w:tcW w:w="3133" w:type="dxa"/>
            <w:vAlign w:val="center"/>
          </w:tcPr>
          <w:p w14:paraId="05C232C9" w14:textId="77777777" w:rsidR="00485EBE" w:rsidRPr="00067E09" w:rsidRDefault="00485EBE" w:rsidP="009B747D">
            <w:pPr>
              <w:tabs>
                <w:tab w:val="left" w:pos="2145"/>
              </w:tabs>
              <w:spacing w:after="120" w:line="276" w:lineRule="auto"/>
              <w:jc w:val="center"/>
              <w:rPr>
                <w:rFonts w:ascii="Arial" w:hAnsi="Arial" w:cs="Arial"/>
                <w:sz w:val="22"/>
                <w:szCs w:val="22"/>
              </w:rPr>
            </w:pPr>
            <w:r w:rsidRPr="00067E09">
              <w:rPr>
                <w:rFonts w:ascii="Arial" w:hAnsi="Arial" w:cs="Arial"/>
                <w:sz w:val="22"/>
                <w:szCs w:val="22"/>
              </w:rPr>
              <w:t>NAME OF LADO and LA:</w:t>
            </w:r>
          </w:p>
        </w:tc>
        <w:tc>
          <w:tcPr>
            <w:tcW w:w="5230" w:type="dxa"/>
            <w:vAlign w:val="center"/>
          </w:tcPr>
          <w:p w14:paraId="0622EF16" w14:textId="77777777" w:rsidR="00485EBE" w:rsidRPr="00067E09" w:rsidRDefault="00485EBE" w:rsidP="009B747D">
            <w:pPr>
              <w:tabs>
                <w:tab w:val="left" w:pos="2145"/>
              </w:tabs>
              <w:spacing w:after="120" w:line="276" w:lineRule="auto"/>
              <w:jc w:val="center"/>
              <w:rPr>
                <w:rFonts w:ascii="Arial" w:hAnsi="Arial" w:cs="Arial"/>
                <w:sz w:val="22"/>
                <w:szCs w:val="22"/>
              </w:rPr>
            </w:pPr>
            <w:r w:rsidRPr="00067E09">
              <w:rPr>
                <w:rFonts w:ascii="Arial" w:hAnsi="Arial" w:cs="Arial"/>
                <w:sz w:val="22"/>
                <w:szCs w:val="22"/>
              </w:rPr>
              <w:t>TELEPHONE NUMBER:</w:t>
            </w:r>
          </w:p>
        </w:tc>
      </w:tr>
      <w:tr w:rsidR="00485EBE" w:rsidRPr="00067E09" w14:paraId="4B64F455" w14:textId="77777777" w:rsidTr="0007625F">
        <w:trPr>
          <w:trHeight w:val="683"/>
        </w:trPr>
        <w:tc>
          <w:tcPr>
            <w:tcW w:w="3133" w:type="dxa"/>
            <w:vAlign w:val="center"/>
          </w:tcPr>
          <w:p w14:paraId="7035E006" w14:textId="77777777" w:rsidR="00AE1631" w:rsidRDefault="007745AB" w:rsidP="009B747D">
            <w:pPr>
              <w:tabs>
                <w:tab w:val="left" w:pos="2145"/>
              </w:tabs>
              <w:spacing w:after="120" w:line="276" w:lineRule="auto"/>
              <w:jc w:val="center"/>
              <w:rPr>
                <w:ins w:id="230" w:author="Sarah Raison" w:date="2021-06-16T12:59:00Z"/>
                <w:rFonts w:ascii="Arial" w:hAnsi="Arial" w:cs="Arial"/>
                <w:sz w:val="22"/>
                <w:szCs w:val="22"/>
              </w:rPr>
            </w:pPr>
            <w:r>
              <w:rPr>
                <w:rFonts w:ascii="Arial" w:hAnsi="Arial" w:cs="Arial"/>
                <w:sz w:val="22"/>
                <w:szCs w:val="22"/>
              </w:rPr>
              <w:t xml:space="preserve">Deborah Lewis </w:t>
            </w:r>
          </w:p>
          <w:p w14:paraId="3E3B8529" w14:textId="196FC71A" w:rsidR="00485EBE" w:rsidRPr="00067E09" w:rsidRDefault="007745AB" w:rsidP="009B747D">
            <w:pPr>
              <w:tabs>
                <w:tab w:val="left" w:pos="2145"/>
              </w:tabs>
              <w:spacing w:after="120" w:line="276" w:lineRule="auto"/>
              <w:jc w:val="center"/>
              <w:rPr>
                <w:rFonts w:ascii="Arial" w:hAnsi="Arial" w:cs="Arial"/>
                <w:sz w:val="22"/>
                <w:szCs w:val="22"/>
              </w:rPr>
            </w:pPr>
            <w:r>
              <w:rPr>
                <w:rFonts w:ascii="Arial" w:hAnsi="Arial" w:cs="Arial"/>
                <w:sz w:val="22"/>
                <w:szCs w:val="22"/>
              </w:rPr>
              <w:t>Caerphilly LADO</w:t>
            </w:r>
          </w:p>
        </w:tc>
        <w:tc>
          <w:tcPr>
            <w:tcW w:w="5230" w:type="dxa"/>
            <w:vAlign w:val="center"/>
          </w:tcPr>
          <w:p w14:paraId="0C704DCA" w14:textId="25B7281E" w:rsidR="00485EBE" w:rsidRPr="00067E09" w:rsidRDefault="007745AB">
            <w:pPr>
              <w:tabs>
                <w:tab w:val="left" w:pos="2145"/>
              </w:tabs>
              <w:spacing w:after="120" w:line="276" w:lineRule="auto"/>
              <w:jc w:val="center"/>
              <w:rPr>
                <w:rFonts w:ascii="Arial" w:hAnsi="Arial" w:cs="Arial"/>
                <w:sz w:val="22"/>
                <w:szCs w:val="22"/>
              </w:rPr>
            </w:pPr>
            <w:r>
              <w:rPr>
                <w:rFonts w:ascii="Arial" w:hAnsi="Arial" w:cs="Arial"/>
                <w:sz w:val="22"/>
                <w:szCs w:val="22"/>
              </w:rPr>
              <w:t xml:space="preserve">01443 </w:t>
            </w:r>
            <w:r w:rsidR="00077CF2">
              <w:rPr>
                <w:rFonts w:ascii="Arial" w:hAnsi="Arial" w:cs="Arial"/>
                <w:sz w:val="22"/>
                <w:szCs w:val="22"/>
              </w:rPr>
              <w:t>864616</w:t>
            </w:r>
          </w:p>
        </w:tc>
      </w:tr>
    </w:tbl>
    <w:p w14:paraId="04DD8501" w14:textId="77777777" w:rsidR="00485EBE" w:rsidRPr="00067E09" w:rsidRDefault="00485EBE" w:rsidP="009B747D">
      <w:pPr>
        <w:spacing w:after="120" w:line="276" w:lineRule="auto"/>
        <w:rPr>
          <w:rFonts w:ascii="Arial" w:hAnsi="Arial" w:cs="Arial"/>
          <w:sz w:val="22"/>
          <w:szCs w:val="22"/>
        </w:rPr>
      </w:pPr>
    </w:p>
    <w:p w14:paraId="41442BBD" w14:textId="77777777" w:rsidR="00485EBE" w:rsidRPr="00067E09" w:rsidRDefault="00485EBE" w:rsidP="009B747D">
      <w:pPr>
        <w:spacing w:after="120" w:line="276" w:lineRule="auto"/>
        <w:rPr>
          <w:rFonts w:ascii="Arial" w:hAnsi="Arial" w:cs="Arial"/>
          <w:b/>
          <w:sz w:val="22"/>
          <w:szCs w:val="22"/>
        </w:rPr>
      </w:pPr>
      <w:r w:rsidRPr="00067E09">
        <w:rPr>
          <w:rFonts w:ascii="Arial" w:hAnsi="Arial" w:cs="Arial"/>
          <w:b/>
          <w:sz w:val="22"/>
          <w:szCs w:val="22"/>
        </w:rPr>
        <w:t>SAFEGUARDING CHILDREN</w:t>
      </w:r>
    </w:p>
    <w:p w14:paraId="6F4ECA39" w14:textId="77777777" w:rsidR="00485EBE" w:rsidRPr="00067E09" w:rsidRDefault="00485EBE" w:rsidP="009B747D">
      <w:pPr>
        <w:tabs>
          <w:tab w:val="left" w:pos="2145"/>
        </w:tabs>
        <w:spacing w:after="120" w:line="276" w:lineRule="auto"/>
        <w:rPr>
          <w:rFonts w:ascii="Arial" w:hAnsi="Arial" w:cs="Arial"/>
          <w:sz w:val="22"/>
          <w:szCs w:val="22"/>
        </w:rPr>
      </w:pPr>
      <w:r w:rsidRPr="00067E09">
        <w:rPr>
          <w:rFonts w:ascii="Arial" w:hAnsi="Arial" w:cs="Arial"/>
          <w:sz w:val="22"/>
          <w:szCs w:val="22"/>
        </w:rPr>
        <w:t xml:space="preserve">Children Protection / Safeguarding Concerns – </w:t>
      </w:r>
      <w:r w:rsidRPr="00393EF5">
        <w:rPr>
          <w:rFonts w:ascii="Arial" w:hAnsi="Arial" w:cs="Arial"/>
          <w:b/>
          <w:sz w:val="22"/>
          <w:szCs w:val="22"/>
          <w:u w:val="single"/>
        </w:rPr>
        <w:t>that are not allegations against staff</w:t>
      </w:r>
    </w:p>
    <w:p w14:paraId="3CB0E15F" w14:textId="4E004DEB" w:rsidR="00485EBE" w:rsidRPr="00067E09" w:rsidRDefault="00485EBE" w:rsidP="009B747D">
      <w:pPr>
        <w:tabs>
          <w:tab w:val="left" w:pos="2145"/>
        </w:tabs>
        <w:spacing w:after="120" w:line="276" w:lineRule="auto"/>
        <w:rPr>
          <w:rFonts w:ascii="Arial" w:hAnsi="Arial" w:cs="Arial"/>
          <w:sz w:val="22"/>
          <w:szCs w:val="22"/>
        </w:rPr>
      </w:pPr>
      <w:r w:rsidRPr="00067E09">
        <w:rPr>
          <w:rFonts w:ascii="Arial" w:hAnsi="Arial" w:cs="Arial"/>
          <w:sz w:val="22"/>
          <w:szCs w:val="22"/>
        </w:rPr>
        <w:t>Any safeguarding/ Safeguarding concern must be notified immediately to the named contact in the local authority in which the sc</w:t>
      </w:r>
      <w:r w:rsidR="00FF23CA" w:rsidRPr="00067E09">
        <w:rPr>
          <w:rFonts w:ascii="Arial" w:hAnsi="Arial" w:cs="Arial"/>
          <w:sz w:val="22"/>
          <w:szCs w:val="22"/>
        </w:rPr>
        <w:t>hool is situated (</w:t>
      </w:r>
      <w:r w:rsidR="00AE1631">
        <w:rPr>
          <w:rFonts w:ascii="Arial" w:hAnsi="Arial" w:cs="Arial"/>
          <w:sz w:val="22"/>
          <w:szCs w:val="22"/>
        </w:rPr>
        <w:t>Caerphilly</w:t>
      </w:r>
      <w:r w:rsidR="00AE1631" w:rsidRPr="00067E09">
        <w:rPr>
          <w:rFonts w:ascii="Arial" w:hAnsi="Arial" w:cs="Arial"/>
          <w:sz w:val="22"/>
          <w:szCs w:val="22"/>
        </w:rPr>
        <w:t xml:space="preserve"> </w:t>
      </w:r>
      <w:r w:rsidR="00FF23CA" w:rsidRPr="00067E09">
        <w:rPr>
          <w:rFonts w:ascii="Arial" w:hAnsi="Arial" w:cs="Arial"/>
          <w:sz w:val="22"/>
          <w:szCs w:val="22"/>
        </w:rPr>
        <w:t>LA</w:t>
      </w:r>
      <w:r w:rsidRPr="00067E09">
        <w:rPr>
          <w:rFonts w:ascii="Arial" w:hAnsi="Arial" w:cs="Arial"/>
          <w:sz w:val="22"/>
          <w:szCs w:val="22"/>
        </w:rPr>
        <w:t>). (</w:t>
      </w:r>
      <w:r w:rsidR="00F3196C" w:rsidRPr="00067E09">
        <w:rPr>
          <w:rFonts w:ascii="Arial" w:hAnsi="Arial" w:cs="Arial"/>
          <w:sz w:val="22"/>
          <w:szCs w:val="22"/>
        </w:rPr>
        <w:t>Out</w:t>
      </w:r>
      <w:r w:rsidRPr="00067E09">
        <w:rPr>
          <w:rFonts w:ascii="Arial" w:hAnsi="Arial" w:cs="Arial"/>
          <w:sz w:val="22"/>
          <w:szCs w:val="22"/>
        </w:rPr>
        <w:t xml:space="preserve"> of hours use EDT)</w:t>
      </w:r>
    </w:p>
    <w:p w14:paraId="68C2CC4E" w14:textId="77777777" w:rsidR="00485EBE" w:rsidRPr="00067E09" w:rsidRDefault="00485EBE" w:rsidP="009B747D">
      <w:pPr>
        <w:tabs>
          <w:tab w:val="left" w:pos="2145"/>
        </w:tabs>
        <w:spacing w:after="120" w:line="276" w:lineRule="auto"/>
        <w:rPr>
          <w:rFonts w:ascii="Arial" w:hAnsi="Arial" w:cs="Arial"/>
          <w:sz w:val="22"/>
          <w:szCs w:val="22"/>
        </w:rPr>
      </w:pPr>
      <w:r w:rsidRPr="00067E09">
        <w:rPr>
          <w:rFonts w:ascii="Arial" w:hAnsi="Arial" w:cs="Arial"/>
          <w:sz w:val="22"/>
          <w:szCs w:val="22"/>
        </w:rPr>
        <w:t>The placing authority for the child /children concerned must also be notified – out of hours notify EDT</w:t>
      </w:r>
    </w:p>
    <w:p w14:paraId="1424C187" w14:textId="77777777" w:rsidR="00485EBE" w:rsidRPr="00067E09" w:rsidRDefault="00485EBE" w:rsidP="009B747D">
      <w:pPr>
        <w:tabs>
          <w:tab w:val="left" w:pos="2145"/>
        </w:tabs>
        <w:spacing w:after="120" w:line="276" w:lineRule="auto"/>
        <w:rPr>
          <w:rFonts w:ascii="Arial" w:hAnsi="Arial" w:cs="Arial"/>
          <w:sz w:val="22"/>
          <w:szCs w:val="22"/>
        </w:rPr>
      </w:pPr>
      <w:r w:rsidRPr="00067E09">
        <w:rPr>
          <w:rFonts w:ascii="Arial" w:hAnsi="Arial" w:cs="Arial"/>
          <w:sz w:val="22"/>
          <w:szCs w:val="22"/>
        </w:rPr>
        <w:t>Follow Red Flag procedure for notifying senior managers within Keys</w:t>
      </w:r>
    </w:p>
    <w:p w14:paraId="61210ED0" w14:textId="77777777" w:rsidR="00485EBE" w:rsidRPr="00067E09" w:rsidRDefault="00485EBE" w:rsidP="009B747D">
      <w:pPr>
        <w:tabs>
          <w:tab w:val="left" w:pos="2145"/>
        </w:tabs>
        <w:spacing w:after="120" w:line="276" w:lineRule="auto"/>
        <w:rPr>
          <w:rFonts w:ascii="Arial" w:hAnsi="Arial" w:cs="Arial"/>
          <w:sz w:val="22"/>
          <w:szCs w:val="22"/>
        </w:rPr>
      </w:pPr>
    </w:p>
    <w:tbl>
      <w:tblPr>
        <w:tblW w:w="833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5"/>
        <w:gridCol w:w="4905"/>
      </w:tblGrid>
      <w:tr w:rsidR="00485EBE" w:rsidRPr="00067E09" w14:paraId="21133F08" w14:textId="77777777" w:rsidTr="0007625F">
        <w:trPr>
          <w:trHeight w:val="1506"/>
        </w:trPr>
        <w:tc>
          <w:tcPr>
            <w:tcW w:w="3425" w:type="dxa"/>
            <w:tcBorders>
              <w:bottom w:val="single" w:sz="4" w:space="0" w:color="auto"/>
            </w:tcBorders>
          </w:tcPr>
          <w:p w14:paraId="4C42394C" w14:textId="7CBA008A" w:rsidR="00485EBE" w:rsidRPr="00067E09" w:rsidRDefault="00485EBE" w:rsidP="009B747D">
            <w:pPr>
              <w:tabs>
                <w:tab w:val="left" w:pos="2145"/>
              </w:tabs>
              <w:spacing w:after="120" w:line="276" w:lineRule="auto"/>
              <w:rPr>
                <w:rFonts w:ascii="Arial" w:hAnsi="Arial" w:cs="Arial"/>
                <w:sz w:val="22"/>
                <w:szCs w:val="22"/>
              </w:rPr>
            </w:pPr>
            <w:r w:rsidRPr="00067E09">
              <w:rPr>
                <w:rFonts w:ascii="Arial" w:hAnsi="Arial" w:cs="Arial"/>
                <w:sz w:val="22"/>
                <w:szCs w:val="22"/>
              </w:rPr>
              <w:lastRenderedPageBreak/>
              <w:t xml:space="preserve">NAME OF SAFEGUARDING CONTACT IN </w:t>
            </w:r>
            <w:r w:rsidR="00AE1631">
              <w:rPr>
                <w:rFonts w:ascii="Arial" w:hAnsi="Arial" w:cs="Arial"/>
                <w:sz w:val="22"/>
                <w:szCs w:val="22"/>
              </w:rPr>
              <w:t>CAERPHILLY</w:t>
            </w:r>
            <w:r w:rsidRPr="00067E09">
              <w:rPr>
                <w:rFonts w:ascii="Arial" w:hAnsi="Arial" w:cs="Arial"/>
                <w:sz w:val="22"/>
                <w:szCs w:val="22"/>
              </w:rPr>
              <w:t xml:space="preserve"> AUTHORITY:</w:t>
            </w:r>
          </w:p>
          <w:p w14:paraId="239CFC7E" w14:textId="780AB0E2" w:rsidR="00485EBE" w:rsidRPr="00067E09" w:rsidRDefault="00AE1631" w:rsidP="009B747D">
            <w:pPr>
              <w:tabs>
                <w:tab w:val="left" w:pos="2145"/>
              </w:tabs>
              <w:spacing w:after="120" w:line="276" w:lineRule="auto"/>
              <w:jc w:val="center"/>
              <w:rPr>
                <w:rFonts w:ascii="Arial" w:hAnsi="Arial" w:cs="Arial"/>
                <w:sz w:val="22"/>
                <w:szCs w:val="22"/>
              </w:rPr>
            </w:pPr>
            <w:r>
              <w:rPr>
                <w:rFonts w:ascii="Arial" w:hAnsi="Arial" w:cs="Arial"/>
                <w:sz w:val="22"/>
                <w:szCs w:val="22"/>
              </w:rPr>
              <w:t xml:space="preserve">Deborah White &amp; </w:t>
            </w:r>
            <w:r w:rsidR="007745AB">
              <w:rPr>
                <w:rFonts w:ascii="Arial" w:hAnsi="Arial" w:cs="Arial"/>
                <w:sz w:val="22"/>
                <w:szCs w:val="22"/>
              </w:rPr>
              <w:t>Nicola Barrett</w:t>
            </w:r>
          </w:p>
        </w:tc>
        <w:tc>
          <w:tcPr>
            <w:tcW w:w="4905" w:type="dxa"/>
            <w:tcBorders>
              <w:bottom w:val="single" w:sz="4" w:space="0" w:color="auto"/>
            </w:tcBorders>
            <w:vAlign w:val="center"/>
          </w:tcPr>
          <w:p w14:paraId="588F261E" w14:textId="77777777" w:rsidR="00485EBE" w:rsidRPr="00067E09" w:rsidRDefault="00485EBE" w:rsidP="009B747D">
            <w:pPr>
              <w:tabs>
                <w:tab w:val="left" w:pos="2145"/>
              </w:tabs>
              <w:spacing w:after="120" w:line="276" w:lineRule="auto"/>
              <w:jc w:val="center"/>
              <w:rPr>
                <w:rFonts w:ascii="Arial" w:hAnsi="Arial" w:cs="Arial"/>
                <w:sz w:val="22"/>
                <w:szCs w:val="22"/>
              </w:rPr>
            </w:pPr>
            <w:r w:rsidRPr="00067E09">
              <w:rPr>
                <w:rFonts w:ascii="Arial" w:hAnsi="Arial" w:cs="Arial"/>
                <w:sz w:val="22"/>
                <w:szCs w:val="22"/>
              </w:rPr>
              <w:t>TELEPHONE NUMBER:</w:t>
            </w:r>
          </w:p>
          <w:p w14:paraId="61640050" w14:textId="30177F6B" w:rsidR="006035A7" w:rsidRPr="00067E09" w:rsidRDefault="006035A7" w:rsidP="00B62AC0">
            <w:pPr>
              <w:tabs>
                <w:tab w:val="left" w:pos="2145"/>
              </w:tabs>
              <w:spacing w:after="120" w:line="276" w:lineRule="auto"/>
              <w:rPr>
                <w:rFonts w:ascii="Arial" w:hAnsi="Arial" w:cs="Arial"/>
                <w:sz w:val="22"/>
                <w:szCs w:val="22"/>
              </w:rPr>
            </w:pPr>
          </w:p>
          <w:p w14:paraId="60EEDDA8" w14:textId="6AC46196" w:rsidR="00485EBE" w:rsidRPr="00067E09" w:rsidRDefault="009D1DA1" w:rsidP="009B747D">
            <w:pPr>
              <w:tabs>
                <w:tab w:val="left" w:pos="2145"/>
              </w:tabs>
              <w:spacing w:after="120" w:line="276" w:lineRule="auto"/>
              <w:jc w:val="center"/>
              <w:rPr>
                <w:rFonts w:ascii="Arial" w:hAnsi="Arial" w:cs="Arial"/>
                <w:sz w:val="22"/>
                <w:szCs w:val="22"/>
              </w:rPr>
            </w:pPr>
            <w:r w:rsidRPr="00067E09">
              <w:rPr>
                <w:rFonts w:ascii="Arial" w:hAnsi="Arial" w:cs="Arial"/>
                <w:sz w:val="22"/>
                <w:szCs w:val="22"/>
              </w:rPr>
              <w:t xml:space="preserve"> </w:t>
            </w:r>
            <w:r w:rsidR="007745AB">
              <w:rPr>
                <w:rFonts w:ascii="Arial" w:hAnsi="Arial" w:cs="Arial"/>
                <w:sz w:val="22"/>
                <w:szCs w:val="22"/>
              </w:rPr>
              <w:t>0808 100 2500</w:t>
            </w:r>
          </w:p>
          <w:p w14:paraId="1862CB05" w14:textId="5A7D1E9A" w:rsidR="009D1DA1" w:rsidRPr="00067E09" w:rsidRDefault="009D1DA1" w:rsidP="00FF23CA">
            <w:pPr>
              <w:tabs>
                <w:tab w:val="left" w:pos="2145"/>
              </w:tabs>
              <w:spacing w:after="120" w:line="276" w:lineRule="auto"/>
              <w:rPr>
                <w:rFonts w:ascii="Arial" w:hAnsi="Arial" w:cs="Arial"/>
                <w:sz w:val="22"/>
                <w:szCs w:val="22"/>
              </w:rPr>
            </w:pPr>
          </w:p>
        </w:tc>
      </w:tr>
    </w:tbl>
    <w:p w14:paraId="6B1D3FD2" w14:textId="77777777" w:rsidR="00FF23CA" w:rsidRPr="00067E09" w:rsidRDefault="00FF23CA" w:rsidP="009B747D">
      <w:pPr>
        <w:spacing w:line="276" w:lineRule="auto"/>
        <w:ind w:right="-138"/>
        <w:rPr>
          <w:rFonts w:ascii="Arial" w:hAnsi="Arial" w:cs="Arial"/>
          <w:sz w:val="22"/>
          <w:szCs w:val="22"/>
        </w:rPr>
      </w:pPr>
    </w:p>
    <w:p w14:paraId="39F3F574" w14:textId="77777777" w:rsidR="00FF23CA" w:rsidRPr="00067E09" w:rsidRDefault="00FF23CA" w:rsidP="009B747D">
      <w:pPr>
        <w:spacing w:line="276" w:lineRule="auto"/>
        <w:ind w:right="-138"/>
        <w:rPr>
          <w:rFonts w:ascii="Arial" w:hAnsi="Arial" w:cs="Arial"/>
          <w:sz w:val="22"/>
          <w:szCs w:val="22"/>
        </w:rPr>
      </w:pPr>
    </w:p>
    <w:p w14:paraId="5A8E2321" w14:textId="77777777" w:rsidR="00FF23CA" w:rsidRPr="00067E09" w:rsidRDefault="00FF23CA" w:rsidP="009B747D">
      <w:pPr>
        <w:spacing w:line="276" w:lineRule="auto"/>
        <w:ind w:right="-138"/>
        <w:rPr>
          <w:rFonts w:ascii="Arial" w:hAnsi="Arial" w:cs="Arial"/>
          <w:sz w:val="22"/>
          <w:szCs w:val="22"/>
        </w:rPr>
      </w:pPr>
    </w:p>
    <w:p w14:paraId="2BF824D8" w14:textId="77777777" w:rsidR="00E10230" w:rsidRDefault="00E10230" w:rsidP="009B747D">
      <w:pPr>
        <w:spacing w:line="276" w:lineRule="auto"/>
        <w:ind w:right="-138"/>
        <w:rPr>
          <w:rFonts w:ascii="Arial" w:hAnsi="Arial" w:cs="Arial"/>
          <w:b/>
          <w:sz w:val="22"/>
          <w:szCs w:val="22"/>
          <w:u w:val="single"/>
        </w:rPr>
      </w:pPr>
    </w:p>
    <w:p w14:paraId="04921EDC" w14:textId="06B3BBFA" w:rsidR="00485EBE" w:rsidRPr="00E10230" w:rsidRDefault="00485EBE" w:rsidP="009B747D">
      <w:pPr>
        <w:spacing w:line="276" w:lineRule="auto"/>
        <w:ind w:right="-138"/>
        <w:rPr>
          <w:rFonts w:ascii="Arial" w:hAnsi="Arial" w:cs="Arial"/>
          <w:b/>
          <w:sz w:val="22"/>
          <w:szCs w:val="22"/>
          <w:u w:val="single"/>
        </w:rPr>
      </w:pPr>
      <w:r w:rsidRPr="00E10230">
        <w:rPr>
          <w:rFonts w:ascii="Arial" w:hAnsi="Arial" w:cs="Arial"/>
          <w:b/>
          <w:sz w:val="22"/>
          <w:szCs w:val="22"/>
          <w:u w:val="single"/>
        </w:rPr>
        <w:t xml:space="preserve">APPENDIX </w:t>
      </w:r>
      <w:r w:rsidR="003E4B33">
        <w:rPr>
          <w:rFonts w:ascii="Arial" w:hAnsi="Arial" w:cs="Arial"/>
          <w:b/>
          <w:sz w:val="22"/>
          <w:szCs w:val="22"/>
          <w:u w:val="single"/>
        </w:rPr>
        <w:t>G</w:t>
      </w:r>
      <w:r w:rsidRPr="00E10230">
        <w:rPr>
          <w:rFonts w:ascii="Arial" w:hAnsi="Arial" w:cs="Arial"/>
          <w:b/>
          <w:sz w:val="22"/>
          <w:szCs w:val="22"/>
          <w:u w:val="single"/>
        </w:rPr>
        <w:t xml:space="preserve">  </w:t>
      </w:r>
    </w:p>
    <w:p w14:paraId="74B68A20" w14:textId="77777777" w:rsidR="00485EBE" w:rsidRPr="00067E09" w:rsidRDefault="00485EBE" w:rsidP="009B747D">
      <w:pPr>
        <w:spacing w:line="276" w:lineRule="auto"/>
        <w:ind w:right="-138"/>
        <w:rPr>
          <w:rFonts w:ascii="Arial" w:hAnsi="Arial" w:cs="Arial"/>
          <w:sz w:val="22"/>
          <w:szCs w:val="22"/>
        </w:rPr>
      </w:pPr>
    </w:p>
    <w:p w14:paraId="19DDF446" w14:textId="77777777" w:rsidR="00485EBE" w:rsidRPr="00B62AC0" w:rsidRDefault="00485EBE" w:rsidP="009B747D">
      <w:pPr>
        <w:spacing w:line="276" w:lineRule="auto"/>
        <w:ind w:right="-138"/>
        <w:rPr>
          <w:rFonts w:ascii="Arial" w:hAnsi="Arial" w:cs="Arial"/>
          <w:b/>
          <w:sz w:val="22"/>
          <w:szCs w:val="22"/>
          <w:u w:val="single"/>
        </w:rPr>
      </w:pPr>
      <w:r w:rsidRPr="00B62AC0">
        <w:rPr>
          <w:rFonts w:ascii="Arial" w:hAnsi="Arial" w:cs="Arial"/>
          <w:b/>
          <w:sz w:val="22"/>
          <w:szCs w:val="22"/>
          <w:u w:val="single"/>
        </w:rPr>
        <w:t xml:space="preserve">CONTEXTUAL SAFEGUARDING INFORMATION </w:t>
      </w:r>
    </w:p>
    <w:p w14:paraId="72F0E4A3" w14:textId="5B848E3E" w:rsidR="00485EBE" w:rsidRDefault="00485EBE" w:rsidP="009B747D">
      <w:pPr>
        <w:spacing w:line="276" w:lineRule="auto"/>
        <w:ind w:right="-138"/>
        <w:rPr>
          <w:rFonts w:ascii="Arial" w:hAnsi="Arial" w:cs="Arial"/>
          <w:sz w:val="22"/>
          <w:szCs w:val="22"/>
        </w:rPr>
      </w:pPr>
    </w:p>
    <w:p w14:paraId="0751D890" w14:textId="4623A908" w:rsidR="00901763" w:rsidRPr="00067E09" w:rsidRDefault="00901763" w:rsidP="009B747D">
      <w:pPr>
        <w:spacing w:line="276" w:lineRule="auto"/>
        <w:ind w:right="-138"/>
        <w:rPr>
          <w:rFonts w:ascii="Arial" w:hAnsi="Arial" w:cs="Arial"/>
          <w:sz w:val="22"/>
          <w:szCs w:val="22"/>
        </w:rPr>
      </w:pPr>
      <w:r>
        <w:rPr>
          <w:rFonts w:ascii="Arial" w:hAnsi="Arial" w:cs="Arial"/>
          <w:sz w:val="22"/>
          <w:szCs w:val="22"/>
        </w:rPr>
        <w:t xml:space="preserve">This additional information follows an assessment of the location in which the school is </w:t>
      </w:r>
      <w:r w:rsidR="00F3196C">
        <w:rPr>
          <w:rFonts w:ascii="Arial" w:hAnsi="Arial" w:cs="Arial"/>
          <w:sz w:val="22"/>
          <w:szCs w:val="22"/>
        </w:rPr>
        <w:t>situated</w:t>
      </w:r>
      <w:r>
        <w:rPr>
          <w:rFonts w:ascii="Arial" w:hAnsi="Arial" w:cs="Arial"/>
          <w:sz w:val="22"/>
          <w:szCs w:val="22"/>
        </w:rPr>
        <w:t>.  Staff must be alert to these additional factors when considering pupils safety and wellbeing:-</w:t>
      </w:r>
    </w:p>
    <w:p w14:paraId="0FD48F96" w14:textId="5C0E29B6" w:rsidR="00BB7354" w:rsidRPr="00067E09" w:rsidRDefault="00BB7354" w:rsidP="009B747D">
      <w:pPr>
        <w:spacing w:line="276" w:lineRule="auto"/>
        <w:ind w:right="-138"/>
        <w:rPr>
          <w:rFonts w:ascii="Arial" w:hAnsi="Arial" w:cs="Arial"/>
          <w:color w:val="000000" w:themeColor="text1"/>
          <w:sz w:val="22"/>
          <w:szCs w:val="22"/>
        </w:rPr>
      </w:pPr>
    </w:p>
    <w:p w14:paraId="026FFF39" w14:textId="77777777" w:rsidR="00967C1D" w:rsidRPr="00B62AC0" w:rsidRDefault="00967C1D" w:rsidP="009B747D">
      <w:pPr>
        <w:spacing w:line="276" w:lineRule="auto"/>
        <w:ind w:right="-138"/>
        <w:rPr>
          <w:rFonts w:ascii="Arial" w:hAnsi="Arial" w:cs="Arial"/>
          <w:i/>
          <w:color w:val="000000" w:themeColor="text1"/>
          <w:sz w:val="22"/>
          <w:szCs w:val="22"/>
        </w:rPr>
      </w:pPr>
    </w:p>
    <w:p w14:paraId="5090A2D8" w14:textId="76D05272" w:rsidR="00485EBE" w:rsidRPr="00393EF5" w:rsidRDefault="001B4F34" w:rsidP="00393EF5">
      <w:pPr>
        <w:pStyle w:val="ListParagraph"/>
        <w:numPr>
          <w:ilvl w:val="0"/>
          <w:numId w:val="52"/>
        </w:numPr>
        <w:spacing w:line="276" w:lineRule="auto"/>
        <w:ind w:right="-138"/>
        <w:rPr>
          <w:rFonts w:ascii="Arial" w:hAnsi="Arial" w:cs="Arial"/>
          <w:color w:val="000000" w:themeColor="text1"/>
          <w:sz w:val="22"/>
          <w:szCs w:val="22"/>
        </w:rPr>
      </w:pPr>
      <w:r w:rsidRPr="00393EF5">
        <w:rPr>
          <w:rFonts w:ascii="Arial" w:hAnsi="Arial" w:cs="Arial"/>
          <w:color w:val="000000" w:themeColor="text1"/>
          <w:sz w:val="22"/>
          <w:szCs w:val="22"/>
        </w:rPr>
        <w:t xml:space="preserve">Wooded area beside Rhymney river behind </w:t>
      </w:r>
      <w:r w:rsidR="00901763">
        <w:rPr>
          <w:rFonts w:ascii="Arial" w:hAnsi="Arial" w:cs="Arial"/>
          <w:color w:val="000000" w:themeColor="text1"/>
          <w:sz w:val="22"/>
          <w:szCs w:val="22"/>
        </w:rPr>
        <w:t xml:space="preserve">the </w:t>
      </w:r>
      <w:r w:rsidRPr="00393EF5">
        <w:rPr>
          <w:rFonts w:ascii="Arial" w:hAnsi="Arial" w:cs="Arial"/>
          <w:color w:val="000000" w:themeColor="text1"/>
          <w:sz w:val="22"/>
          <w:szCs w:val="22"/>
        </w:rPr>
        <w:t>school premises, making it difficult for staff to keep absconding pupils in line of sight</w:t>
      </w:r>
    </w:p>
    <w:p w14:paraId="0C67AF11" w14:textId="00B3D068" w:rsidR="001B4F34" w:rsidRPr="00393EF5" w:rsidRDefault="001B4F34" w:rsidP="00CB770A">
      <w:pPr>
        <w:spacing w:line="276" w:lineRule="auto"/>
        <w:ind w:right="-138"/>
        <w:rPr>
          <w:rFonts w:ascii="Arial" w:hAnsi="Arial" w:cs="Arial"/>
          <w:color w:val="000000" w:themeColor="text1"/>
          <w:sz w:val="22"/>
          <w:szCs w:val="22"/>
        </w:rPr>
      </w:pPr>
    </w:p>
    <w:p w14:paraId="0D4EE639" w14:textId="1616E636" w:rsidR="001B4F34" w:rsidRPr="00393EF5" w:rsidRDefault="001B4F34" w:rsidP="00393EF5">
      <w:pPr>
        <w:pStyle w:val="ListParagraph"/>
        <w:numPr>
          <w:ilvl w:val="0"/>
          <w:numId w:val="52"/>
        </w:numPr>
        <w:spacing w:line="276" w:lineRule="auto"/>
        <w:ind w:right="-138"/>
        <w:rPr>
          <w:rFonts w:ascii="Arial" w:hAnsi="Arial" w:cs="Arial"/>
          <w:sz w:val="22"/>
          <w:szCs w:val="22"/>
        </w:rPr>
      </w:pPr>
      <w:r w:rsidRPr="00393EF5">
        <w:rPr>
          <w:rFonts w:ascii="Arial" w:hAnsi="Arial" w:cs="Arial"/>
          <w:sz w:val="22"/>
          <w:szCs w:val="22"/>
        </w:rPr>
        <w:t>Caerphilly town train platform is 2 miles from school and runs every 30 minutes to Cardiff Central station. Open platform with no barrier where tickets are purchased on train.</w:t>
      </w:r>
    </w:p>
    <w:p w14:paraId="078A5D98" w14:textId="623537A1" w:rsidR="001B4F34" w:rsidRPr="00393EF5" w:rsidRDefault="001B4F34" w:rsidP="00CB770A">
      <w:pPr>
        <w:spacing w:line="276" w:lineRule="auto"/>
        <w:ind w:right="-138"/>
        <w:rPr>
          <w:rFonts w:ascii="Arial" w:hAnsi="Arial" w:cs="Arial"/>
          <w:sz w:val="22"/>
          <w:szCs w:val="22"/>
        </w:rPr>
      </w:pPr>
    </w:p>
    <w:p w14:paraId="2EA40A29" w14:textId="743666D1" w:rsidR="001B4F34" w:rsidRPr="00393EF5" w:rsidRDefault="001B4F34" w:rsidP="00393EF5">
      <w:pPr>
        <w:pStyle w:val="ListParagraph"/>
        <w:numPr>
          <w:ilvl w:val="0"/>
          <w:numId w:val="52"/>
        </w:numPr>
        <w:spacing w:line="276" w:lineRule="auto"/>
        <w:ind w:right="-138"/>
        <w:rPr>
          <w:rFonts w:ascii="Arial" w:hAnsi="Arial" w:cs="Arial"/>
          <w:sz w:val="22"/>
          <w:szCs w:val="22"/>
        </w:rPr>
      </w:pPr>
      <w:r w:rsidRPr="00393EF5">
        <w:rPr>
          <w:rFonts w:ascii="Arial" w:hAnsi="Arial" w:cs="Arial"/>
          <w:sz w:val="22"/>
          <w:szCs w:val="22"/>
        </w:rPr>
        <w:t>Bus stop outside school gates on route to Caerphilly train/bus station and Newport</w:t>
      </w:r>
    </w:p>
    <w:p w14:paraId="66134959" w14:textId="0CF1CB0E" w:rsidR="001B4F34" w:rsidRPr="00393EF5" w:rsidRDefault="001B4F34" w:rsidP="00CB770A">
      <w:pPr>
        <w:spacing w:line="276" w:lineRule="auto"/>
        <w:ind w:right="-138"/>
        <w:rPr>
          <w:rFonts w:ascii="Arial" w:hAnsi="Arial" w:cs="Arial"/>
          <w:sz w:val="22"/>
          <w:szCs w:val="22"/>
        </w:rPr>
      </w:pPr>
    </w:p>
    <w:p w14:paraId="330784E5" w14:textId="4AA0DBB8" w:rsidR="001B4F34" w:rsidRPr="00393EF5" w:rsidRDefault="001B4F34" w:rsidP="00393EF5">
      <w:pPr>
        <w:pStyle w:val="ListParagraph"/>
        <w:numPr>
          <w:ilvl w:val="0"/>
          <w:numId w:val="52"/>
        </w:numPr>
        <w:spacing w:line="276" w:lineRule="auto"/>
        <w:ind w:right="-138"/>
        <w:rPr>
          <w:rFonts w:ascii="Arial" w:hAnsi="Arial" w:cs="Arial"/>
          <w:sz w:val="22"/>
          <w:szCs w:val="22"/>
        </w:rPr>
      </w:pPr>
      <w:r w:rsidRPr="00393EF5">
        <w:rPr>
          <w:rFonts w:ascii="Arial" w:hAnsi="Arial" w:cs="Arial"/>
          <w:sz w:val="22"/>
          <w:szCs w:val="22"/>
        </w:rPr>
        <w:t>School gates not locked as school on Newport road, which is a busy th</w:t>
      </w:r>
      <w:r w:rsidR="00F3196C">
        <w:rPr>
          <w:rFonts w:ascii="Arial" w:hAnsi="Arial" w:cs="Arial"/>
          <w:sz w:val="22"/>
          <w:szCs w:val="22"/>
        </w:rPr>
        <w:t>o</w:t>
      </w:r>
      <w:r w:rsidRPr="00393EF5">
        <w:rPr>
          <w:rFonts w:ascii="Arial" w:hAnsi="Arial" w:cs="Arial"/>
          <w:sz w:val="22"/>
          <w:szCs w:val="22"/>
        </w:rPr>
        <w:t>roughfare as this would slow staff following absconding pupils.</w:t>
      </w:r>
    </w:p>
    <w:p w14:paraId="3D811982" w14:textId="1CBC7143" w:rsidR="001B4F34" w:rsidRPr="00393EF5" w:rsidRDefault="001B4F34" w:rsidP="00CB770A">
      <w:pPr>
        <w:spacing w:line="276" w:lineRule="auto"/>
        <w:ind w:right="-138"/>
        <w:rPr>
          <w:rFonts w:ascii="Arial" w:hAnsi="Arial" w:cs="Arial"/>
          <w:sz w:val="22"/>
          <w:szCs w:val="22"/>
        </w:rPr>
      </w:pPr>
    </w:p>
    <w:p w14:paraId="0451D370" w14:textId="65C670B5" w:rsidR="001B4F34" w:rsidRDefault="001B4F34" w:rsidP="00393EF5">
      <w:pPr>
        <w:pStyle w:val="ListParagraph"/>
        <w:numPr>
          <w:ilvl w:val="0"/>
          <w:numId w:val="52"/>
        </w:numPr>
        <w:spacing w:line="276" w:lineRule="auto"/>
        <w:ind w:right="-138"/>
        <w:rPr>
          <w:rFonts w:ascii="Arial" w:hAnsi="Arial" w:cs="Arial"/>
          <w:sz w:val="22"/>
          <w:szCs w:val="22"/>
        </w:rPr>
      </w:pPr>
      <w:r w:rsidRPr="00393EF5">
        <w:rPr>
          <w:rFonts w:ascii="Arial" w:hAnsi="Arial" w:cs="Arial"/>
          <w:sz w:val="22"/>
          <w:szCs w:val="22"/>
        </w:rPr>
        <w:t>Local paper shop, “The Sun” directly opposite school is known to sell energy drinks to under 16 year olds, including school pupils.</w:t>
      </w:r>
      <w:r w:rsidR="006F3B25">
        <w:rPr>
          <w:rFonts w:ascii="Arial" w:hAnsi="Arial" w:cs="Arial"/>
          <w:sz w:val="22"/>
          <w:szCs w:val="22"/>
        </w:rPr>
        <w:t xml:space="preserve"> Vapes are located on shop counter in reach of pupils who have stolen vapes previously by grabbing them.</w:t>
      </w:r>
    </w:p>
    <w:p w14:paraId="019044ED" w14:textId="77777777" w:rsidR="00016254" w:rsidRPr="00016254" w:rsidRDefault="00016254" w:rsidP="00016254">
      <w:pPr>
        <w:pStyle w:val="ListParagraph"/>
        <w:rPr>
          <w:rFonts w:ascii="Arial" w:hAnsi="Arial" w:cs="Arial"/>
          <w:sz w:val="22"/>
          <w:szCs w:val="22"/>
        </w:rPr>
      </w:pPr>
    </w:p>
    <w:p w14:paraId="5969980C" w14:textId="66D31C46" w:rsidR="00016254" w:rsidRDefault="00016254" w:rsidP="00016254">
      <w:pPr>
        <w:pStyle w:val="ListParagraph"/>
        <w:numPr>
          <w:ilvl w:val="0"/>
          <w:numId w:val="52"/>
        </w:numPr>
        <w:spacing w:line="276" w:lineRule="auto"/>
        <w:ind w:right="-138"/>
        <w:rPr>
          <w:rFonts w:ascii="Arial" w:hAnsi="Arial" w:cs="Arial"/>
          <w:sz w:val="22"/>
          <w:szCs w:val="22"/>
        </w:rPr>
      </w:pPr>
      <w:r>
        <w:rPr>
          <w:rFonts w:ascii="Arial" w:hAnsi="Arial" w:cs="Arial"/>
          <w:sz w:val="22"/>
          <w:szCs w:val="22"/>
        </w:rPr>
        <w:t>Local stores in Bedwas selling vapes to under 16s, police aware.</w:t>
      </w:r>
    </w:p>
    <w:p w14:paraId="3EA173DA" w14:textId="77777777" w:rsidR="00016254" w:rsidRPr="00016254" w:rsidRDefault="00016254" w:rsidP="00016254">
      <w:pPr>
        <w:pStyle w:val="ListParagraph"/>
        <w:rPr>
          <w:rFonts w:ascii="Arial" w:hAnsi="Arial" w:cs="Arial"/>
          <w:sz w:val="22"/>
          <w:szCs w:val="22"/>
        </w:rPr>
      </w:pPr>
    </w:p>
    <w:p w14:paraId="6BF3F757" w14:textId="696E7373" w:rsidR="00016254" w:rsidRDefault="00016254" w:rsidP="00016254">
      <w:pPr>
        <w:pStyle w:val="ListParagraph"/>
        <w:numPr>
          <w:ilvl w:val="0"/>
          <w:numId w:val="52"/>
        </w:numPr>
        <w:spacing w:line="276" w:lineRule="auto"/>
        <w:ind w:right="-138"/>
        <w:rPr>
          <w:rFonts w:ascii="Arial" w:hAnsi="Arial" w:cs="Arial"/>
          <w:sz w:val="22"/>
          <w:szCs w:val="22"/>
        </w:rPr>
      </w:pPr>
      <w:r>
        <w:rPr>
          <w:rFonts w:ascii="Arial" w:hAnsi="Arial" w:cs="Arial"/>
          <w:sz w:val="22"/>
          <w:szCs w:val="22"/>
        </w:rPr>
        <w:t>Pupil currently lives locally to school and providing more information about locality to peers</w:t>
      </w:r>
    </w:p>
    <w:p w14:paraId="6DA1C0F0" w14:textId="77777777" w:rsidR="00016254" w:rsidRPr="00016254" w:rsidRDefault="00016254" w:rsidP="00016254">
      <w:pPr>
        <w:pStyle w:val="ListParagraph"/>
        <w:rPr>
          <w:rFonts w:ascii="Arial" w:hAnsi="Arial" w:cs="Arial"/>
          <w:sz w:val="22"/>
          <w:szCs w:val="22"/>
        </w:rPr>
      </w:pPr>
    </w:p>
    <w:p w14:paraId="7DE954CE" w14:textId="77777777" w:rsidR="006A6928" w:rsidRPr="00067E09" w:rsidRDefault="006A6928" w:rsidP="009B747D">
      <w:pPr>
        <w:spacing w:line="276" w:lineRule="auto"/>
        <w:ind w:right="-138"/>
        <w:rPr>
          <w:rFonts w:ascii="Arial" w:hAnsi="Arial" w:cs="Arial"/>
          <w:sz w:val="22"/>
          <w:szCs w:val="22"/>
        </w:rPr>
      </w:pPr>
    </w:p>
    <w:p w14:paraId="45E26450" w14:textId="77777777" w:rsidR="006A6928" w:rsidRPr="00067E09" w:rsidRDefault="006A6928" w:rsidP="009B747D">
      <w:pPr>
        <w:spacing w:line="276" w:lineRule="auto"/>
        <w:ind w:right="-138"/>
        <w:rPr>
          <w:rFonts w:ascii="Arial" w:hAnsi="Arial" w:cs="Arial"/>
          <w:sz w:val="22"/>
          <w:szCs w:val="22"/>
        </w:rPr>
      </w:pPr>
    </w:p>
    <w:p w14:paraId="249B98B7" w14:textId="77777777" w:rsidR="00B62AC0" w:rsidRDefault="00B62AC0" w:rsidP="009B747D">
      <w:pPr>
        <w:spacing w:line="276" w:lineRule="auto"/>
        <w:ind w:right="-138"/>
        <w:rPr>
          <w:rFonts w:ascii="Arial" w:hAnsi="Arial" w:cs="Arial"/>
          <w:sz w:val="22"/>
          <w:szCs w:val="22"/>
        </w:rPr>
      </w:pPr>
    </w:p>
    <w:p w14:paraId="457103BB" w14:textId="77777777" w:rsidR="00B62AC0" w:rsidRDefault="00B62AC0" w:rsidP="009B747D">
      <w:pPr>
        <w:spacing w:line="276" w:lineRule="auto"/>
        <w:ind w:right="-138"/>
        <w:rPr>
          <w:rFonts w:ascii="Arial" w:hAnsi="Arial" w:cs="Arial"/>
          <w:sz w:val="22"/>
          <w:szCs w:val="22"/>
        </w:rPr>
      </w:pPr>
    </w:p>
    <w:p w14:paraId="162F94CD" w14:textId="77777777" w:rsidR="00B62AC0" w:rsidRDefault="00B62AC0" w:rsidP="009B747D">
      <w:pPr>
        <w:spacing w:line="276" w:lineRule="auto"/>
        <w:ind w:right="-138"/>
        <w:rPr>
          <w:rFonts w:ascii="Arial" w:hAnsi="Arial" w:cs="Arial"/>
          <w:sz w:val="22"/>
          <w:szCs w:val="22"/>
        </w:rPr>
      </w:pPr>
    </w:p>
    <w:p w14:paraId="2B30DA20" w14:textId="77777777" w:rsidR="00B62AC0" w:rsidRDefault="00B62AC0" w:rsidP="009B747D">
      <w:pPr>
        <w:spacing w:line="276" w:lineRule="auto"/>
        <w:ind w:right="-138"/>
        <w:rPr>
          <w:rFonts w:ascii="Arial" w:hAnsi="Arial" w:cs="Arial"/>
          <w:sz w:val="22"/>
          <w:szCs w:val="22"/>
        </w:rPr>
      </w:pPr>
    </w:p>
    <w:p w14:paraId="0E2FC6FA" w14:textId="77777777" w:rsidR="00B62AC0" w:rsidRDefault="00B62AC0" w:rsidP="009B747D">
      <w:pPr>
        <w:spacing w:line="276" w:lineRule="auto"/>
        <w:ind w:right="-138"/>
        <w:rPr>
          <w:rFonts w:ascii="Arial" w:hAnsi="Arial" w:cs="Arial"/>
          <w:sz w:val="22"/>
          <w:szCs w:val="22"/>
        </w:rPr>
      </w:pPr>
    </w:p>
    <w:p w14:paraId="21B6A3C9" w14:textId="77777777" w:rsidR="00B62AC0" w:rsidRDefault="00B62AC0" w:rsidP="009B747D">
      <w:pPr>
        <w:spacing w:line="276" w:lineRule="auto"/>
        <w:ind w:right="-138"/>
        <w:rPr>
          <w:rFonts w:ascii="Arial" w:hAnsi="Arial" w:cs="Arial"/>
          <w:sz w:val="22"/>
          <w:szCs w:val="22"/>
        </w:rPr>
      </w:pPr>
    </w:p>
    <w:p w14:paraId="436E8BB7" w14:textId="77777777" w:rsidR="00B62AC0" w:rsidRDefault="00B62AC0" w:rsidP="009B747D">
      <w:pPr>
        <w:spacing w:line="276" w:lineRule="auto"/>
        <w:ind w:right="-138"/>
        <w:rPr>
          <w:rFonts w:ascii="Arial" w:hAnsi="Arial" w:cs="Arial"/>
          <w:sz w:val="22"/>
          <w:szCs w:val="22"/>
        </w:rPr>
      </w:pPr>
    </w:p>
    <w:p w14:paraId="3660C9E9" w14:textId="77777777" w:rsidR="00B62AC0" w:rsidRDefault="00B62AC0" w:rsidP="009B747D">
      <w:pPr>
        <w:spacing w:line="276" w:lineRule="auto"/>
        <w:ind w:right="-138"/>
        <w:rPr>
          <w:rFonts w:ascii="Arial" w:hAnsi="Arial" w:cs="Arial"/>
          <w:sz w:val="22"/>
          <w:szCs w:val="22"/>
        </w:rPr>
      </w:pPr>
    </w:p>
    <w:p w14:paraId="04CB6234" w14:textId="77777777" w:rsidR="00B62AC0" w:rsidRDefault="00B62AC0" w:rsidP="009B747D">
      <w:pPr>
        <w:spacing w:line="276" w:lineRule="auto"/>
        <w:ind w:right="-138"/>
        <w:rPr>
          <w:rFonts w:ascii="Arial" w:hAnsi="Arial" w:cs="Arial"/>
          <w:sz w:val="22"/>
          <w:szCs w:val="22"/>
        </w:rPr>
      </w:pPr>
    </w:p>
    <w:p w14:paraId="3A16E911" w14:textId="77777777" w:rsidR="00B62AC0" w:rsidRDefault="00B62AC0" w:rsidP="009B747D">
      <w:pPr>
        <w:spacing w:line="276" w:lineRule="auto"/>
        <w:ind w:right="-138"/>
        <w:rPr>
          <w:rFonts w:ascii="Arial" w:hAnsi="Arial" w:cs="Arial"/>
          <w:sz w:val="22"/>
          <w:szCs w:val="22"/>
        </w:rPr>
      </w:pPr>
    </w:p>
    <w:p w14:paraId="3EA15874" w14:textId="77777777" w:rsidR="00B62AC0" w:rsidRDefault="00B62AC0" w:rsidP="009B747D">
      <w:pPr>
        <w:spacing w:line="276" w:lineRule="auto"/>
        <w:ind w:right="-138"/>
        <w:rPr>
          <w:rFonts w:ascii="Arial" w:hAnsi="Arial" w:cs="Arial"/>
          <w:sz w:val="22"/>
          <w:szCs w:val="22"/>
        </w:rPr>
      </w:pPr>
    </w:p>
    <w:p w14:paraId="529CE641" w14:textId="77777777" w:rsidR="00B62AC0" w:rsidRDefault="00B62AC0" w:rsidP="009B747D">
      <w:pPr>
        <w:spacing w:line="276" w:lineRule="auto"/>
        <w:ind w:right="-138"/>
        <w:rPr>
          <w:rFonts w:ascii="Arial" w:hAnsi="Arial" w:cs="Arial"/>
          <w:sz w:val="22"/>
          <w:szCs w:val="22"/>
        </w:rPr>
      </w:pPr>
    </w:p>
    <w:p w14:paraId="25D2A041" w14:textId="5B214C56" w:rsidR="00B62AC0" w:rsidRDefault="00B62AC0" w:rsidP="009B747D">
      <w:pPr>
        <w:spacing w:line="276" w:lineRule="auto"/>
        <w:ind w:right="-138"/>
        <w:rPr>
          <w:rFonts w:ascii="Arial" w:hAnsi="Arial" w:cs="Arial"/>
          <w:sz w:val="22"/>
          <w:szCs w:val="22"/>
        </w:rPr>
      </w:pPr>
    </w:p>
    <w:p w14:paraId="277A7422" w14:textId="4D57BA60" w:rsidR="008F59A3" w:rsidRDefault="008F59A3" w:rsidP="009B747D">
      <w:pPr>
        <w:spacing w:line="276" w:lineRule="auto"/>
        <w:ind w:right="-138"/>
        <w:rPr>
          <w:rFonts w:ascii="Arial" w:hAnsi="Arial" w:cs="Arial"/>
          <w:sz w:val="22"/>
          <w:szCs w:val="22"/>
        </w:rPr>
      </w:pPr>
    </w:p>
    <w:p w14:paraId="3995C13A" w14:textId="77777777" w:rsidR="008F59A3" w:rsidRDefault="008F59A3" w:rsidP="009B747D">
      <w:pPr>
        <w:spacing w:line="276" w:lineRule="auto"/>
        <w:ind w:right="-138"/>
        <w:rPr>
          <w:rFonts w:ascii="Arial" w:hAnsi="Arial" w:cs="Arial"/>
          <w:sz w:val="22"/>
          <w:szCs w:val="22"/>
        </w:rPr>
      </w:pPr>
    </w:p>
    <w:p w14:paraId="7BD0D050" w14:textId="77777777" w:rsidR="00B62AC0" w:rsidRDefault="00B62AC0" w:rsidP="009B747D">
      <w:pPr>
        <w:spacing w:line="276" w:lineRule="auto"/>
        <w:ind w:right="-138"/>
        <w:rPr>
          <w:rFonts w:ascii="Arial" w:hAnsi="Arial" w:cs="Arial"/>
          <w:sz w:val="22"/>
          <w:szCs w:val="22"/>
        </w:rPr>
      </w:pPr>
    </w:p>
    <w:p w14:paraId="2C4BB3C7" w14:textId="77777777" w:rsidR="00B62AC0" w:rsidDel="00AE1631" w:rsidRDefault="00B62AC0" w:rsidP="009B747D">
      <w:pPr>
        <w:spacing w:line="276" w:lineRule="auto"/>
        <w:ind w:right="-138"/>
        <w:rPr>
          <w:del w:id="231" w:author="Sarah Raison" w:date="2021-06-16T13:00:00Z"/>
          <w:rFonts w:ascii="Arial" w:hAnsi="Arial" w:cs="Arial"/>
          <w:sz w:val="22"/>
          <w:szCs w:val="22"/>
        </w:rPr>
      </w:pPr>
    </w:p>
    <w:p w14:paraId="2B4E7921" w14:textId="77777777" w:rsidR="00B62AC0" w:rsidDel="00AE1631" w:rsidRDefault="00B62AC0" w:rsidP="009B747D">
      <w:pPr>
        <w:spacing w:line="276" w:lineRule="auto"/>
        <w:ind w:right="-138"/>
        <w:rPr>
          <w:del w:id="232" w:author="Sarah Raison" w:date="2021-06-16T13:00:00Z"/>
          <w:rFonts w:ascii="Arial" w:hAnsi="Arial" w:cs="Arial"/>
          <w:sz w:val="22"/>
          <w:szCs w:val="22"/>
        </w:rPr>
      </w:pPr>
    </w:p>
    <w:p w14:paraId="1F93F99C" w14:textId="77777777" w:rsidR="00B62AC0" w:rsidDel="00AE1631" w:rsidRDefault="00B62AC0" w:rsidP="009B747D">
      <w:pPr>
        <w:spacing w:line="276" w:lineRule="auto"/>
        <w:ind w:right="-138"/>
        <w:rPr>
          <w:del w:id="233" w:author="Sarah Raison" w:date="2021-06-16T13:00:00Z"/>
          <w:rFonts w:ascii="Arial" w:hAnsi="Arial" w:cs="Arial"/>
          <w:sz w:val="22"/>
          <w:szCs w:val="22"/>
        </w:rPr>
      </w:pPr>
    </w:p>
    <w:p w14:paraId="0BD9D9AE" w14:textId="77777777" w:rsidR="00B62AC0" w:rsidDel="00AE1631" w:rsidRDefault="00B62AC0" w:rsidP="009B747D">
      <w:pPr>
        <w:spacing w:line="276" w:lineRule="auto"/>
        <w:ind w:right="-138"/>
        <w:rPr>
          <w:del w:id="234" w:author="Sarah Raison" w:date="2021-06-16T13:00:00Z"/>
          <w:rFonts w:ascii="Arial" w:hAnsi="Arial" w:cs="Arial"/>
          <w:sz w:val="22"/>
          <w:szCs w:val="22"/>
        </w:rPr>
      </w:pPr>
    </w:p>
    <w:p w14:paraId="3FA6FFDE" w14:textId="77777777" w:rsidR="00B62AC0" w:rsidDel="00AE1631" w:rsidRDefault="00B62AC0" w:rsidP="009B747D">
      <w:pPr>
        <w:spacing w:line="276" w:lineRule="auto"/>
        <w:ind w:right="-138"/>
        <w:rPr>
          <w:del w:id="235" w:author="Sarah Raison" w:date="2021-06-16T13:00:00Z"/>
          <w:rFonts w:ascii="Arial" w:hAnsi="Arial" w:cs="Arial"/>
          <w:sz w:val="22"/>
          <w:szCs w:val="22"/>
        </w:rPr>
      </w:pPr>
    </w:p>
    <w:p w14:paraId="6B908D16" w14:textId="77777777" w:rsidR="00B62AC0" w:rsidDel="00AE1631" w:rsidRDefault="00B62AC0" w:rsidP="009B747D">
      <w:pPr>
        <w:spacing w:line="276" w:lineRule="auto"/>
        <w:ind w:right="-138"/>
        <w:rPr>
          <w:del w:id="236" w:author="Sarah Raison" w:date="2021-06-16T13:00:00Z"/>
          <w:rFonts w:ascii="Arial" w:hAnsi="Arial" w:cs="Arial"/>
          <w:sz w:val="22"/>
          <w:szCs w:val="22"/>
        </w:rPr>
      </w:pPr>
    </w:p>
    <w:p w14:paraId="57C42BDB" w14:textId="1DE85C08" w:rsidR="00485EBE" w:rsidRPr="00E10230" w:rsidRDefault="00485EBE" w:rsidP="009B747D">
      <w:pPr>
        <w:spacing w:line="276" w:lineRule="auto"/>
        <w:ind w:right="-138"/>
        <w:rPr>
          <w:rFonts w:ascii="Arial" w:hAnsi="Arial" w:cs="Arial"/>
          <w:b/>
          <w:sz w:val="22"/>
          <w:szCs w:val="22"/>
          <w:u w:val="single"/>
        </w:rPr>
      </w:pPr>
      <w:r w:rsidRPr="00E10230">
        <w:rPr>
          <w:rFonts w:ascii="Arial" w:hAnsi="Arial" w:cs="Arial"/>
          <w:b/>
          <w:sz w:val="22"/>
          <w:szCs w:val="22"/>
          <w:u w:val="single"/>
        </w:rPr>
        <w:t xml:space="preserve">APPENDIX </w:t>
      </w:r>
      <w:ins w:id="237" w:author="Sarah Raison" w:date="2021-06-22T14:03:00Z">
        <w:r w:rsidR="003E4B33">
          <w:rPr>
            <w:rFonts w:ascii="Arial" w:hAnsi="Arial" w:cs="Arial"/>
            <w:b/>
            <w:sz w:val="22"/>
            <w:szCs w:val="22"/>
            <w:u w:val="single"/>
          </w:rPr>
          <w:t>H</w:t>
        </w:r>
      </w:ins>
      <w:del w:id="238" w:author="Sarah Raison" w:date="2021-06-22T14:03:00Z">
        <w:r w:rsidRPr="00E10230" w:rsidDel="003E4B33">
          <w:rPr>
            <w:rFonts w:ascii="Arial" w:hAnsi="Arial" w:cs="Arial"/>
            <w:b/>
            <w:sz w:val="22"/>
            <w:szCs w:val="22"/>
            <w:u w:val="single"/>
          </w:rPr>
          <w:delText>L</w:delText>
        </w:r>
      </w:del>
      <w:r w:rsidRPr="00E10230">
        <w:rPr>
          <w:rFonts w:ascii="Arial" w:hAnsi="Arial" w:cs="Arial"/>
          <w:b/>
          <w:sz w:val="22"/>
          <w:szCs w:val="22"/>
          <w:u w:val="single"/>
        </w:rPr>
        <w:t xml:space="preserve">:  </w:t>
      </w:r>
    </w:p>
    <w:p w14:paraId="1BD36646" w14:textId="77777777" w:rsidR="00485EBE" w:rsidRPr="00067E09" w:rsidDel="00BC2507" w:rsidRDefault="00485EBE" w:rsidP="009B747D">
      <w:pPr>
        <w:spacing w:line="276" w:lineRule="auto"/>
        <w:ind w:right="-138"/>
        <w:rPr>
          <w:del w:id="239" w:author="Sarah Raison" w:date="2021-06-16T13:33:00Z"/>
          <w:rFonts w:ascii="Arial" w:hAnsi="Arial" w:cs="Arial"/>
          <w:sz w:val="22"/>
          <w:szCs w:val="22"/>
        </w:rPr>
      </w:pPr>
    </w:p>
    <w:p w14:paraId="18074C9F" w14:textId="77777777" w:rsidR="00485EBE" w:rsidRPr="00B62AC0" w:rsidRDefault="00485EBE" w:rsidP="009B747D">
      <w:pPr>
        <w:spacing w:line="276" w:lineRule="auto"/>
        <w:ind w:right="-138"/>
        <w:rPr>
          <w:rFonts w:ascii="Arial" w:hAnsi="Arial" w:cs="Arial"/>
          <w:b/>
          <w:sz w:val="22"/>
          <w:szCs w:val="22"/>
          <w:u w:val="single"/>
        </w:rPr>
      </w:pPr>
    </w:p>
    <w:p w14:paraId="6B132449" w14:textId="39B912D5" w:rsidR="00485EBE" w:rsidRPr="00B62AC0" w:rsidDel="00BC2507" w:rsidRDefault="00485EBE" w:rsidP="009B747D">
      <w:pPr>
        <w:spacing w:line="276" w:lineRule="auto"/>
        <w:ind w:right="-136"/>
        <w:rPr>
          <w:del w:id="240" w:author="Sarah Raison" w:date="2021-06-16T13:32:00Z"/>
          <w:rFonts w:ascii="Arial" w:hAnsi="Arial" w:cs="Arial"/>
          <w:b/>
          <w:sz w:val="22"/>
          <w:szCs w:val="22"/>
          <w:u w:val="single"/>
        </w:rPr>
      </w:pPr>
      <w:del w:id="241" w:author="Sarah Raison" w:date="2021-06-16T13:00:00Z">
        <w:r w:rsidRPr="00B62AC0" w:rsidDel="00AE1631">
          <w:rPr>
            <w:rFonts w:ascii="Arial" w:hAnsi="Arial" w:cs="Arial"/>
            <w:b/>
            <w:sz w:val="22"/>
            <w:szCs w:val="22"/>
            <w:u w:val="single"/>
          </w:rPr>
          <w:delText xml:space="preserve">Specific </w:delText>
        </w:r>
      </w:del>
      <w:ins w:id="242" w:author="Sarah Raison" w:date="2021-06-16T13:38:00Z">
        <w:r w:rsidR="00C60EC2">
          <w:rPr>
            <w:rFonts w:ascii="Arial" w:hAnsi="Arial" w:cs="Arial"/>
            <w:b/>
            <w:sz w:val="22"/>
            <w:szCs w:val="22"/>
            <w:u w:val="single"/>
          </w:rPr>
          <w:t>Local Authority</w:t>
        </w:r>
      </w:ins>
      <w:del w:id="243" w:author="Sarah Raison" w:date="2021-06-16T13:38:00Z">
        <w:r w:rsidR="006035A7" w:rsidRPr="00B62AC0" w:rsidDel="00C60EC2">
          <w:rPr>
            <w:rFonts w:ascii="Arial" w:hAnsi="Arial" w:cs="Arial"/>
            <w:b/>
            <w:sz w:val="22"/>
            <w:szCs w:val="22"/>
            <w:u w:val="single"/>
          </w:rPr>
          <w:delText>LA</w:delText>
        </w:r>
      </w:del>
      <w:r w:rsidR="006035A7" w:rsidRPr="00B62AC0">
        <w:rPr>
          <w:rFonts w:ascii="Arial" w:hAnsi="Arial" w:cs="Arial"/>
          <w:b/>
          <w:sz w:val="22"/>
          <w:szCs w:val="22"/>
          <w:u w:val="single"/>
        </w:rPr>
        <w:t xml:space="preserve"> </w:t>
      </w:r>
      <w:r w:rsidRPr="00B62AC0">
        <w:rPr>
          <w:rFonts w:ascii="Arial" w:hAnsi="Arial" w:cs="Arial"/>
          <w:b/>
          <w:sz w:val="22"/>
          <w:szCs w:val="22"/>
          <w:u w:val="single"/>
        </w:rPr>
        <w:t>Safeguardi</w:t>
      </w:r>
      <w:r w:rsidR="009D1DA1" w:rsidRPr="00B62AC0">
        <w:rPr>
          <w:rFonts w:ascii="Arial" w:hAnsi="Arial" w:cs="Arial"/>
          <w:b/>
          <w:sz w:val="22"/>
          <w:szCs w:val="22"/>
          <w:u w:val="single"/>
        </w:rPr>
        <w:t xml:space="preserve">ng Procedures Pertaining To </w:t>
      </w:r>
      <w:r w:rsidR="00D1325E" w:rsidRPr="00D1325E">
        <w:rPr>
          <w:rFonts w:ascii="Arial" w:hAnsi="Arial" w:cs="Arial"/>
          <w:b/>
          <w:sz w:val="22"/>
          <w:szCs w:val="22"/>
          <w:u w:val="single"/>
        </w:rPr>
        <w:t>Mynydd Haf</w:t>
      </w:r>
      <w:r w:rsidRPr="00D1325E">
        <w:rPr>
          <w:rFonts w:ascii="Arial" w:hAnsi="Arial" w:cs="Arial"/>
          <w:b/>
          <w:sz w:val="22"/>
          <w:szCs w:val="22"/>
          <w:u w:val="single"/>
        </w:rPr>
        <w:t xml:space="preserve"> </w:t>
      </w:r>
      <w:r w:rsidRPr="00B62AC0">
        <w:rPr>
          <w:rFonts w:ascii="Arial" w:hAnsi="Arial" w:cs="Arial"/>
          <w:b/>
          <w:sz w:val="22"/>
          <w:szCs w:val="22"/>
          <w:u w:val="single"/>
        </w:rPr>
        <w:t>School</w:t>
      </w:r>
    </w:p>
    <w:p w14:paraId="5863EB05" w14:textId="77777777" w:rsidR="00485EBE" w:rsidRPr="00067E09" w:rsidRDefault="00485EBE" w:rsidP="00393EF5">
      <w:pPr>
        <w:spacing w:line="276" w:lineRule="auto"/>
        <w:ind w:right="-136"/>
        <w:rPr>
          <w:rFonts w:ascii="Arial" w:hAnsi="Arial" w:cs="Arial"/>
          <w:sz w:val="22"/>
          <w:szCs w:val="22"/>
        </w:rPr>
      </w:pPr>
    </w:p>
    <w:p w14:paraId="7687F6A1" w14:textId="0F5186E4" w:rsidR="00485EBE" w:rsidRPr="00067E09" w:rsidRDefault="00485EBE" w:rsidP="009B747D">
      <w:pPr>
        <w:spacing w:line="276" w:lineRule="auto"/>
        <w:ind w:right="-138"/>
        <w:rPr>
          <w:rFonts w:ascii="Arial" w:hAnsi="Arial" w:cs="Arial"/>
          <w:sz w:val="22"/>
          <w:szCs w:val="22"/>
        </w:rPr>
      </w:pPr>
    </w:p>
    <w:p w14:paraId="3DE0B670" w14:textId="1B15C41D" w:rsidR="005A5EC1" w:rsidRDefault="00D1325E" w:rsidP="009B747D">
      <w:pPr>
        <w:spacing w:line="276" w:lineRule="auto"/>
        <w:ind w:right="-138"/>
        <w:rPr>
          <w:ins w:id="244" w:author="Sarah Raison" w:date="2021-06-16T13:00:00Z"/>
          <w:rStyle w:val="Hyperlink"/>
          <w:rFonts w:ascii="Arial" w:hAnsi="Arial" w:cs="Arial"/>
          <w:bCs/>
          <w:sz w:val="22"/>
          <w:szCs w:val="22"/>
        </w:rPr>
      </w:pPr>
      <w:r w:rsidRPr="00D1325E">
        <w:rPr>
          <w:rFonts w:ascii="Arial" w:hAnsi="Arial" w:cs="Arial"/>
          <w:sz w:val="22"/>
          <w:szCs w:val="22"/>
        </w:rPr>
        <w:t>Keeping Learners Safe 202</w:t>
      </w:r>
      <w:r w:rsidR="000B43F6">
        <w:rPr>
          <w:rFonts w:ascii="Arial" w:hAnsi="Arial" w:cs="Arial"/>
          <w:sz w:val="22"/>
          <w:szCs w:val="22"/>
        </w:rPr>
        <w:t>2</w:t>
      </w:r>
      <w:r w:rsidR="00BB7354" w:rsidRPr="00D1325E">
        <w:rPr>
          <w:rFonts w:ascii="Arial" w:hAnsi="Arial" w:cs="Arial"/>
          <w:sz w:val="22"/>
          <w:szCs w:val="22"/>
        </w:rPr>
        <w:t xml:space="preserve"> </w:t>
      </w:r>
      <w:r w:rsidR="00BB7354" w:rsidRPr="00067E09">
        <w:rPr>
          <w:rFonts w:ascii="Arial" w:hAnsi="Arial" w:cs="Arial"/>
          <w:sz w:val="22"/>
          <w:szCs w:val="22"/>
        </w:rPr>
        <w:t xml:space="preserve">Safeguarding model policy is also considered along with </w:t>
      </w:r>
      <w:r w:rsidRPr="00D1325E">
        <w:rPr>
          <w:rFonts w:ascii="Arial" w:hAnsi="Arial" w:cs="Arial"/>
          <w:sz w:val="22"/>
          <w:szCs w:val="22"/>
        </w:rPr>
        <w:t>National Assembly of Wales</w:t>
      </w:r>
      <w:r w:rsidR="00BB7354" w:rsidRPr="00D1325E">
        <w:rPr>
          <w:rFonts w:ascii="Arial" w:hAnsi="Arial" w:cs="Arial"/>
          <w:sz w:val="22"/>
          <w:szCs w:val="22"/>
        </w:rPr>
        <w:t xml:space="preserve"> </w:t>
      </w:r>
      <w:r w:rsidRPr="00D1325E">
        <w:rPr>
          <w:rFonts w:ascii="Arial" w:hAnsi="Arial" w:cs="Arial"/>
          <w:sz w:val="22"/>
          <w:szCs w:val="22"/>
        </w:rPr>
        <w:t>Framework for the Assessment of Children in Need and their Families</w:t>
      </w:r>
      <w:r w:rsidR="00BB7354" w:rsidRPr="00067E09">
        <w:rPr>
          <w:rFonts w:ascii="Arial" w:hAnsi="Arial" w:cs="Arial"/>
          <w:sz w:val="22"/>
          <w:szCs w:val="22"/>
        </w:rPr>
        <w:t>.</w:t>
      </w:r>
      <w:r w:rsidR="00967C1D" w:rsidRPr="00067E09">
        <w:rPr>
          <w:rFonts w:ascii="Arial" w:hAnsi="Arial" w:cs="Arial"/>
          <w:sz w:val="22"/>
          <w:szCs w:val="22"/>
        </w:rPr>
        <w:t xml:space="preserve"> Available at:</w:t>
      </w:r>
      <w:r>
        <w:rPr>
          <w:rFonts w:ascii="Arial" w:hAnsi="Arial" w:cs="Arial"/>
          <w:b/>
          <w:color w:val="FF0000"/>
          <w:sz w:val="22"/>
          <w:szCs w:val="22"/>
        </w:rPr>
        <w:t xml:space="preserve"> </w:t>
      </w:r>
      <w:hyperlink r:id="rId67" w:history="1">
        <w:r w:rsidRPr="00D1325E">
          <w:rPr>
            <w:rStyle w:val="Hyperlink"/>
            <w:rFonts w:ascii="Arial" w:hAnsi="Arial" w:cs="Arial"/>
            <w:bCs/>
            <w:sz w:val="22"/>
            <w:szCs w:val="22"/>
          </w:rPr>
          <w:t>https://www.basw.co.uk/system/files/resources/basw_123020-9_0.pdf</w:t>
        </w:r>
      </w:hyperlink>
    </w:p>
    <w:p w14:paraId="067ECC81" w14:textId="380947D2" w:rsidR="00AE1631" w:rsidRDefault="00AE1631" w:rsidP="009B747D">
      <w:pPr>
        <w:spacing w:line="276" w:lineRule="auto"/>
        <w:ind w:right="-138"/>
        <w:rPr>
          <w:ins w:id="245" w:author="Sarah Raison" w:date="2021-06-16T13:00:00Z"/>
          <w:rStyle w:val="Hyperlink"/>
          <w:rFonts w:ascii="Arial" w:hAnsi="Arial" w:cs="Arial"/>
          <w:bCs/>
          <w:sz w:val="22"/>
          <w:szCs w:val="22"/>
        </w:rPr>
      </w:pPr>
    </w:p>
    <w:p w14:paraId="52DAA74B" w14:textId="7871E373" w:rsidR="00E14C5B" w:rsidRPr="00393EF5" w:rsidRDefault="00E14C5B" w:rsidP="00393EF5">
      <w:pPr>
        <w:spacing w:line="276" w:lineRule="auto"/>
        <w:ind w:right="-138"/>
        <w:rPr>
          <w:rFonts w:ascii="Arial" w:hAnsi="Arial" w:cs="Arial"/>
          <w:b/>
          <w:bCs/>
          <w:sz w:val="22"/>
          <w:szCs w:val="22"/>
          <w:u w:val="single"/>
        </w:rPr>
      </w:pPr>
      <w:r>
        <w:rPr>
          <w:rStyle w:val="Hyperlink"/>
          <w:rFonts w:ascii="Arial" w:hAnsi="Arial" w:cs="Arial"/>
          <w:b/>
          <w:bCs/>
          <w:color w:val="auto"/>
          <w:sz w:val="22"/>
          <w:szCs w:val="22"/>
        </w:rPr>
        <w:t>South Wales LA</w:t>
      </w:r>
      <w:r w:rsidR="00AE1631" w:rsidRPr="00393EF5">
        <w:rPr>
          <w:rStyle w:val="Hyperlink"/>
          <w:rFonts w:ascii="Arial" w:hAnsi="Arial" w:cs="Arial"/>
          <w:b/>
          <w:bCs/>
          <w:color w:val="auto"/>
          <w:sz w:val="22"/>
          <w:szCs w:val="22"/>
        </w:rPr>
        <w:t xml:space="preserve"> Safeguarding Referral </w:t>
      </w:r>
      <w:r w:rsidR="00C2260F">
        <w:rPr>
          <w:rStyle w:val="Hyperlink"/>
          <w:rFonts w:ascii="Arial" w:hAnsi="Arial" w:cs="Arial"/>
          <w:b/>
          <w:bCs/>
          <w:color w:val="auto"/>
          <w:sz w:val="22"/>
          <w:szCs w:val="22"/>
        </w:rPr>
        <w:t>Contacts</w:t>
      </w:r>
      <w:r w:rsidR="00AE1631" w:rsidRPr="00393EF5">
        <w:rPr>
          <w:rStyle w:val="Hyperlink"/>
          <w:rFonts w:ascii="Arial" w:hAnsi="Arial" w:cs="Arial"/>
          <w:b/>
          <w:bCs/>
          <w:color w:val="auto"/>
          <w:sz w:val="22"/>
          <w:szCs w:val="22"/>
        </w:rPr>
        <w:t>;</w:t>
      </w:r>
    </w:p>
    <w:p w14:paraId="5CA937F3" w14:textId="63DCFC08" w:rsidR="00BC2507" w:rsidRDefault="00BC2507" w:rsidP="00E14C5B">
      <w:pPr>
        <w:shd w:val="clear" w:color="auto" w:fill="FFFFFF"/>
        <w:spacing w:after="100" w:afterAutospacing="1"/>
        <w:rPr>
          <w:rFonts w:ascii="Arial" w:eastAsia="Times New Roman" w:hAnsi="Arial" w:cs="Arial"/>
          <w:b/>
          <w:bCs/>
          <w:sz w:val="22"/>
          <w:szCs w:val="22"/>
          <w:lang w:val="en-GB" w:eastAsia="en-GB" w:bidi="ar-SA"/>
        </w:rPr>
        <w:sectPr w:rsidR="00BC2507" w:rsidSect="001D5DC1">
          <w:headerReference w:type="default" r:id="rId68"/>
          <w:footerReference w:type="default" r:id="rId69"/>
          <w:pgSz w:w="11906" w:h="16838"/>
          <w:pgMar w:top="1985" w:right="1440" w:bottom="1560" w:left="1176" w:header="284" w:footer="126" w:gutter="0"/>
          <w:cols w:space="708"/>
          <w:docGrid w:linePitch="360"/>
        </w:sectPr>
      </w:pPr>
    </w:p>
    <w:p w14:paraId="0B1B05B4" w14:textId="77777777" w:rsidR="008232FB" w:rsidRDefault="008232FB" w:rsidP="00393EF5">
      <w:pPr>
        <w:pStyle w:val="NoSpacing"/>
        <w:rPr>
          <w:rFonts w:eastAsia="Times New Roman"/>
          <w:b/>
          <w:bCs/>
          <w:color w:val="FF0000"/>
          <w:lang w:eastAsia="en-GB"/>
        </w:rPr>
      </w:pPr>
    </w:p>
    <w:p w14:paraId="5DB4C359" w14:textId="1BDD127D" w:rsidR="008232FB" w:rsidRPr="00393EF5" w:rsidRDefault="008232FB" w:rsidP="00393EF5">
      <w:pPr>
        <w:pStyle w:val="NoSpacing"/>
        <w:rPr>
          <w:rFonts w:eastAsia="Times New Roman"/>
          <w:b/>
          <w:bCs/>
          <w:color w:val="FF0000"/>
          <w:lang w:eastAsia="en-GB"/>
        </w:rPr>
      </w:pPr>
      <w:r w:rsidRPr="00393EF5">
        <w:rPr>
          <w:rFonts w:eastAsia="Times New Roman"/>
          <w:b/>
          <w:bCs/>
          <w:color w:val="FF0000"/>
          <w:lang w:eastAsia="en-GB"/>
        </w:rPr>
        <w:t>GWENT</w:t>
      </w:r>
    </w:p>
    <w:p w14:paraId="3B94C80B" w14:textId="329D7596" w:rsidR="00E14C5B" w:rsidRPr="00393EF5" w:rsidRDefault="00E14C5B" w:rsidP="00393EF5">
      <w:pPr>
        <w:pStyle w:val="NoSpacing"/>
        <w:rPr>
          <w:rFonts w:ascii="Arial" w:hAnsi="Arial" w:cs="Arial"/>
          <w:sz w:val="20"/>
          <w:szCs w:val="20"/>
          <w:shd w:val="clear" w:color="auto" w:fill="FFFFFF"/>
        </w:rPr>
      </w:pPr>
      <w:r w:rsidRPr="00393EF5">
        <w:rPr>
          <w:rFonts w:eastAsia="Times New Roman"/>
          <w:b/>
          <w:bCs/>
          <w:lang w:eastAsia="en-GB"/>
        </w:rPr>
        <w:t>Caerphilly</w:t>
      </w:r>
      <w:r w:rsidRPr="00393EF5">
        <w:rPr>
          <w:rFonts w:eastAsia="Times New Roman"/>
          <w:lang w:eastAsia="en-GB"/>
        </w:rPr>
        <w:br/>
      </w:r>
      <w:r w:rsidRPr="00393EF5">
        <w:rPr>
          <w:rFonts w:ascii="Arial" w:eastAsia="Times New Roman" w:hAnsi="Arial" w:cs="Arial"/>
          <w:sz w:val="20"/>
          <w:szCs w:val="20"/>
          <w:lang w:eastAsia="en-GB"/>
        </w:rPr>
        <w:t xml:space="preserve">Tel: </w:t>
      </w:r>
      <w:r w:rsidRPr="00393EF5">
        <w:rPr>
          <w:rFonts w:ascii="Arial" w:hAnsi="Arial" w:cs="Arial"/>
          <w:sz w:val="20"/>
          <w:szCs w:val="20"/>
          <w:shd w:val="clear" w:color="auto" w:fill="FFFFFF"/>
        </w:rPr>
        <w:t>01495 233264</w:t>
      </w:r>
    </w:p>
    <w:p w14:paraId="7E575F42" w14:textId="5C4445C5" w:rsidR="00B33954" w:rsidRDefault="00E14C5B" w:rsidP="00393EF5">
      <w:pPr>
        <w:pStyle w:val="NoSpacing"/>
        <w:rPr>
          <w:rFonts w:ascii="Arial" w:eastAsia="Times New Roman" w:hAnsi="Arial" w:cs="Arial"/>
          <w:sz w:val="20"/>
          <w:szCs w:val="20"/>
          <w:lang w:eastAsia="en-GB"/>
        </w:rPr>
      </w:pPr>
      <w:r w:rsidRPr="00393EF5">
        <w:rPr>
          <w:rFonts w:ascii="Arial" w:eastAsia="Times New Roman" w:hAnsi="Arial" w:cs="Arial"/>
          <w:sz w:val="20"/>
          <w:szCs w:val="20"/>
          <w:lang w:eastAsia="en-GB"/>
        </w:rPr>
        <w:t xml:space="preserve">Email: </w:t>
      </w:r>
      <w:hyperlink r:id="rId70" w:history="1">
        <w:r w:rsidRPr="00393EF5">
          <w:rPr>
            <w:rStyle w:val="Hyperlink"/>
            <w:rFonts w:ascii="Arial" w:hAnsi="Arial" w:cs="Arial"/>
            <w:bCs/>
            <w:color w:val="auto"/>
            <w:sz w:val="20"/>
            <w:szCs w:val="20"/>
          </w:rPr>
          <w:t>intakeduty@caerphilly.gov.uk</w:t>
        </w:r>
      </w:hyperlink>
      <w:r w:rsidRPr="00393EF5">
        <w:rPr>
          <w:rFonts w:ascii="Arial" w:eastAsia="Times New Roman" w:hAnsi="Arial" w:cs="Arial"/>
          <w:sz w:val="20"/>
          <w:szCs w:val="20"/>
          <w:lang w:eastAsia="en-GB"/>
        </w:rPr>
        <w:br/>
        <w:t>Email: </w:t>
      </w:r>
      <w:hyperlink r:id="rId71" w:tooltip="Email contactandreferral@caerphilly.gov.uk" w:history="1">
        <w:r w:rsidRPr="00393EF5">
          <w:rPr>
            <w:rFonts w:ascii="Arial" w:eastAsia="Times New Roman" w:hAnsi="Arial" w:cs="Arial"/>
            <w:sz w:val="20"/>
            <w:szCs w:val="20"/>
            <w:u w:val="single"/>
            <w:lang w:eastAsia="en-GB"/>
          </w:rPr>
          <w:t>contactandreferral@caerphilly.gov.uk</w:t>
        </w:r>
      </w:hyperlink>
    </w:p>
    <w:p w14:paraId="4235744D" w14:textId="77777777" w:rsidR="00B33954" w:rsidRPr="00393EF5" w:rsidRDefault="00B33954" w:rsidP="00393EF5">
      <w:pPr>
        <w:pStyle w:val="NoSpacing"/>
        <w:rPr>
          <w:rFonts w:ascii="Arial" w:eastAsia="Times New Roman" w:hAnsi="Arial" w:cs="Arial"/>
          <w:sz w:val="20"/>
          <w:szCs w:val="20"/>
          <w:lang w:eastAsia="en-GB"/>
        </w:rPr>
      </w:pPr>
    </w:p>
    <w:p w14:paraId="1D62FA0B" w14:textId="21F991B4" w:rsidR="00077CF2" w:rsidRPr="00393EF5" w:rsidRDefault="00077CF2">
      <w:pPr>
        <w:shd w:val="clear" w:color="auto" w:fill="FFFFFF"/>
        <w:spacing w:after="100" w:afterAutospacing="1"/>
        <w:rPr>
          <w:rFonts w:ascii="Arial" w:eastAsia="Times New Roman" w:hAnsi="Arial" w:cs="Arial"/>
          <w:sz w:val="20"/>
          <w:szCs w:val="20"/>
          <w:lang w:val="en-GB" w:eastAsia="en-GB" w:bidi="ar-SA"/>
        </w:rPr>
      </w:pPr>
      <w:r w:rsidRPr="00393EF5">
        <w:rPr>
          <w:rFonts w:ascii="Arial" w:eastAsia="Times New Roman" w:hAnsi="Arial" w:cs="Arial"/>
          <w:b/>
          <w:bCs/>
          <w:sz w:val="20"/>
          <w:szCs w:val="20"/>
          <w:lang w:val="en-GB" w:eastAsia="en-GB" w:bidi="ar-SA"/>
        </w:rPr>
        <w:t>Blaenau Gwent</w:t>
      </w:r>
      <w:r w:rsidRPr="00393EF5">
        <w:rPr>
          <w:rFonts w:ascii="Arial" w:eastAsia="Times New Roman" w:hAnsi="Arial" w:cs="Arial"/>
          <w:sz w:val="20"/>
          <w:szCs w:val="20"/>
          <w:lang w:val="en-GB" w:eastAsia="en-GB" w:bidi="ar-SA"/>
        </w:rPr>
        <w:br/>
        <w:t>Tel: 01495 315700</w:t>
      </w:r>
      <w:r w:rsidRPr="00393EF5">
        <w:rPr>
          <w:rFonts w:ascii="Arial" w:eastAsia="Times New Roman" w:hAnsi="Arial" w:cs="Arial"/>
          <w:sz w:val="20"/>
          <w:szCs w:val="20"/>
          <w:lang w:val="en-GB" w:eastAsia="en-GB" w:bidi="ar-SA"/>
        </w:rPr>
        <w:br/>
        <w:t>Email: </w:t>
      </w:r>
      <w:hyperlink r:id="rId72" w:tooltip="Email DutyTeam@blaenau-gwent.gov.uk" w:history="1">
        <w:r w:rsidRPr="00393EF5">
          <w:rPr>
            <w:rFonts w:ascii="Arial" w:eastAsia="Times New Roman" w:hAnsi="Arial" w:cs="Arial"/>
            <w:sz w:val="20"/>
            <w:szCs w:val="20"/>
            <w:u w:val="single"/>
            <w:lang w:val="en-GB" w:eastAsia="en-GB" w:bidi="ar-SA"/>
          </w:rPr>
          <w:t>DutyTeam@blaenau-gwent.gov.uk</w:t>
        </w:r>
      </w:hyperlink>
      <w:r w:rsidRPr="00393EF5">
        <w:rPr>
          <w:rFonts w:ascii="Arial" w:eastAsia="Times New Roman" w:hAnsi="Arial" w:cs="Arial"/>
          <w:sz w:val="20"/>
          <w:szCs w:val="20"/>
          <w:lang w:val="en-GB" w:eastAsia="en-GB" w:bidi="ar-SA"/>
        </w:rPr>
        <w:t>  </w:t>
      </w:r>
    </w:p>
    <w:p w14:paraId="401221BE" w14:textId="77777777" w:rsidR="00077CF2" w:rsidRPr="00393EF5" w:rsidRDefault="00077CF2" w:rsidP="00077CF2">
      <w:pPr>
        <w:shd w:val="clear" w:color="auto" w:fill="FFFFFF"/>
        <w:spacing w:after="100" w:afterAutospacing="1"/>
        <w:rPr>
          <w:rFonts w:ascii="Arial" w:eastAsia="Times New Roman" w:hAnsi="Arial" w:cs="Arial"/>
          <w:sz w:val="20"/>
          <w:szCs w:val="20"/>
          <w:lang w:val="en-GB" w:eastAsia="en-GB" w:bidi="ar-SA"/>
        </w:rPr>
      </w:pPr>
      <w:r w:rsidRPr="00393EF5">
        <w:rPr>
          <w:rFonts w:ascii="Arial" w:eastAsia="Times New Roman" w:hAnsi="Arial" w:cs="Arial"/>
          <w:b/>
          <w:bCs/>
          <w:sz w:val="20"/>
          <w:szCs w:val="20"/>
          <w:lang w:val="en-GB" w:eastAsia="en-GB" w:bidi="ar-SA"/>
        </w:rPr>
        <w:t>Monmouthshire</w:t>
      </w:r>
      <w:r w:rsidRPr="00393EF5">
        <w:rPr>
          <w:rFonts w:ascii="Arial" w:eastAsia="Times New Roman" w:hAnsi="Arial" w:cs="Arial"/>
          <w:sz w:val="20"/>
          <w:szCs w:val="20"/>
          <w:lang w:val="en-GB" w:eastAsia="en-GB" w:bidi="ar-SA"/>
        </w:rPr>
        <w:br/>
        <w:t>Tel: 01291 635 669</w:t>
      </w:r>
      <w:r w:rsidRPr="00393EF5">
        <w:rPr>
          <w:rFonts w:ascii="Arial" w:eastAsia="Times New Roman" w:hAnsi="Arial" w:cs="Arial"/>
          <w:sz w:val="20"/>
          <w:szCs w:val="20"/>
          <w:lang w:val="en-GB" w:eastAsia="en-GB" w:bidi="ar-SA"/>
        </w:rPr>
        <w:br/>
        <w:t>Email: </w:t>
      </w:r>
      <w:hyperlink r:id="rId73" w:tooltip="Email ChildDuty@monmouthshire.gov.uk" w:history="1">
        <w:r w:rsidRPr="00393EF5">
          <w:rPr>
            <w:rFonts w:ascii="Arial" w:eastAsia="Times New Roman" w:hAnsi="Arial" w:cs="Arial"/>
            <w:sz w:val="20"/>
            <w:szCs w:val="20"/>
            <w:u w:val="single"/>
            <w:lang w:val="en-GB" w:eastAsia="en-GB" w:bidi="ar-SA"/>
          </w:rPr>
          <w:t>ChildDuty@monmouthshire.gov.uk</w:t>
        </w:r>
      </w:hyperlink>
    </w:p>
    <w:p w14:paraId="2C1AD28D" w14:textId="77777777" w:rsidR="008232FB" w:rsidRDefault="00077CF2" w:rsidP="00077CF2">
      <w:pPr>
        <w:shd w:val="clear" w:color="auto" w:fill="FFFFFF"/>
        <w:spacing w:after="100" w:afterAutospacing="1"/>
        <w:rPr>
          <w:rFonts w:ascii="Arial" w:eastAsia="Times New Roman" w:hAnsi="Arial" w:cs="Arial"/>
          <w:sz w:val="20"/>
          <w:szCs w:val="20"/>
          <w:lang w:val="en-GB" w:eastAsia="en-GB" w:bidi="ar-SA"/>
        </w:rPr>
      </w:pPr>
      <w:r w:rsidRPr="00393EF5">
        <w:rPr>
          <w:rFonts w:ascii="Arial" w:eastAsia="Times New Roman" w:hAnsi="Arial" w:cs="Arial"/>
          <w:b/>
          <w:bCs/>
          <w:sz w:val="20"/>
          <w:szCs w:val="20"/>
          <w:lang w:val="en-GB" w:eastAsia="en-GB" w:bidi="ar-SA"/>
        </w:rPr>
        <w:t>Newport</w:t>
      </w:r>
      <w:r w:rsidRPr="00393EF5">
        <w:rPr>
          <w:rFonts w:ascii="Arial" w:eastAsia="Times New Roman" w:hAnsi="Arial" w:cs="Arial"/>
          <w:sz w:val="20"/>
          <w:szCs w:val="20"/>
          <w:lang w:val="en-GB" w:eastAsia="en-GB" w:bidi="ar-SA"/>
        </w:rPr>
        <w:br/>
        <w:t>Tel: 01633 656656</w:t>
      </w:r>
      <w:r w:rsidRPr="00393EF5">
        <w:rPr>
          <w:rFonts w:ascii="Arial" w:eastAsia="Times New Roman" w:hAnsi="Arial" w:cs="Arial"/>
          <w:sz w:val="20"/>
          <w:szCs w:val="20"/>
          <w:lang w:val="en-GB" w:eastAsia="en-GB" w:bidi="ar-SA"/>
        </w:rPr>
        <w:br/>
        <w:t>Email: </w:t>
      </w:r>
      <w:hyperlink r:id="rId74" w:tooltip="Email children.duty@newport.gov.uk" w:history="1">
        <w:r w:rsidRPr="00393EF5">
          <w:rPr>
            <w:rFonts w:ascii="Arial" w:eastAsia="Times New Roman" w:hAnsi="Arial" w:cs="Arial"/>
            <w:sz w:val="20"/>
            <w:szCs w:val="20"/>
            <w:u w:val="single"/>
            <w:lang w:val="en-GB" w:eastAsia="en-GB" w:bidi="ar-SA"/>
          </w:rPr>
          <w:t>children.duty@newport.gov.uk</w:t>
        </w:r>
      </w:hyperlink>
    </w:p>
    <w:p w14:paraId="6D29099B" w14:textId="4D7C1412" w:rsidR="00077CF2" w:rsidRPr="00393EF5" w:rsidRDefault="00077CF2" w:rsidP="00077CF2">
      <w:pPr>
        <w:shd w:val="clear" w:color="auto" w:fill="FFFFFF"/>
        <w:spacing w:after="100" w:afterAutospacing="1"/>
        <w:rPr>
          <w:rFonts w:ascii="Arial" w:eastAsia="Times New Roman" w:hAnsi="Arial" w:cs="Arial"/>
          <w:sz w:val="20"/>
          <w:szCs w:val="20"/>
          <w:lang w:val="en-GB" w:eastAsia="en-GB" w:bidi="ar-SA"/>
        </w:rPr>
      </w:pPr>
      <w:r w:rsidRPr="00393EF5">
        <w:rPr>
          <w:rFonts w:ascii="Arial" w:eastAsia="Times New Roman" w:hAnsi="Arial" w:cs="Arial"/>
          <w:b/>
          <w:bCs/>
          <w:sz w:val="20"/>
          <w:szCs w:val="20"/>
          <w:lang w:val="en-GB" w:eastAsia="en-GB" w:bidi="ar-SA"/>
        </w:rPr>
        <w:t>Torfaen</w:t>
      </w:r>
      <w:r w:rsidRPr="00393EF5">
        <w:rPr>
          <w:rFonts w:ascii="Arial" w:eastAsia="Times New Roman" w:hAnsi="Arial" w:cs="Arial"/>
          <w:sz w:val="20"/>
          <w:szCs w:val="20"/>
          <w:lang w:val="en-GB" w:eastAsia="en-GB" w:bidi="ar-SA"/>
        </w:rPr>
        <w:br/>
        <w:t>Tel: 01495 762200</w:t>
      </w:r>
      <w:r w:rsidRPr="00393EF5">
        <w:rPr>
          <w:rFonts w:ascii="Arial" w:eastAsia="Times New Roman" w:hAnsi="Arial" w:cs="Arial"/>
          <w:sz w:val="20"/>
          <w:szCs w:val="20"/>
          <w:lang w:val="en-GB" w:eastAsia="en-GB" w:bidi="ar-SA"/>
        </w:rPr>
        <w:br/>
        <w:t>Email: </w:t>
      </w:r>
      <w:hyperlink r:id="rId75" w:tooltip="Email socialcarecalltorfaen@torfaen.gov.uk" w:history="1">
        <w:r w:rsidRPr="00393EF5">
          <w:rPr>
            <w:rFonts w:ascii="Arial" w:eastAsia="Times New Roman" w:hAnsi="Arial" w:cs="Arial"/>
            <w:sz w:val="20"/>
            <w:szCs w:val="20"/>
            <w:u w:val="single"/>
            <w:lang w:val="en-GB" w:eastAsia="en-GB" w:bidi="ar-SA"/>
          </w:rPr>
          <w:t>socialcarecalltorfaen@torfaen.gov.uk</w:t>
        </w:r>
      </w:hyperlink>
    </w:p>
    <w:p w14:paraId="2E205432" w14:textId="77777777" w:rsidR="008232FB" w:rsidRDefault="008232FB" w:rsidP="00393EF5">
      <w:pPr>
        <w:pStyle w:val="NoSpacing"/>
        <w:rPr>
          <w:rFonts w:ascii="Arial" w:hAnsi="Arial" w:cs="Arial"/>
          <w:b/>
          <w:color w:val="FF0000"/>
          <w:sz w:val="20"/>
          <w:szCs w:val="20"/>
          <w:lang w:eastAsia="en-GB"/>
        </w:rPr>
      </w:pPr>
    </w:p>
    <w:p w14:paraId="75C35318" w14:textId="77777777" w:rsidR="008232FB" w:rsidRDefault="008232FB" w:rsidP="00393EF5">
      <w:pPr>
        <w:pStyle w:val="NoSpacing"/>
        <w:rPr>
          <w:rFonts w:ascii="Arial" w:hAnsi="Arial" w:cs="Arial"/>
          <w:b/>
          <w:color w:val="FF0000"/>
          <w:sz w:val="20"/>
          <w:szCs w:val="20"/>
          <w:lang w:eastAsia="en-GB"/>
        </w:rPr>
      </w:pPr>
    </w:p>
    <w:p w14:paraId="302FD081" w14:textId="0434B9AA" w:rsidR="008232FB" w:rsidRPr="00393EF5" w:rsidRDefault="008232FB" w:rsidP="00393EF5">
      <w:pPr>
        <w:pStyle w:val="NoSpacing"/>
        <w:rPr>
          <w:rFonts w:ascii="Arial" w:hAnsi="Arial" w:cs="Arial"/>
          <w:b/>
          <w:color w:val="FF0000"/>
          <w:sz w:val="20"/>
          <w:szCs w:val="20"/>
          <w:lang w:eastAsia="en-GB"/>
        </w:rPr>
      </w:pPr>
      <w:r w:rsidRPr="00393EF5">
        <w:rPr>
          <w:rFonts w:ascii="Arial" w:hAnsi="Arial" w:cs="Arial"/>
          <w:b/>
          <w:color w:val="FF0000"/>
          <w:sz w:val="20"/>
          <w:szCs w:val="20"/>
          <w:lang w:eastAsia="en-GB"/>
        </w:rPr>
        <w:t>CARDIFF &amp; VALE</w:t>
      </w:r>
    </w:p>
    <w:p w14:paraId="1D2D923F" w14:textId="33FDF1BE" w:rsidR="00E14C5B" w:rsidRPr="00393EF5" w:rsidRDefault="00E14C5B" w:rsidP="00393EF5">
      <w:pPr>
        <w:pStyle w:val="NoSpacing"/>
        <w:rPr>
          <w:rFonts w:ascii="Arial" w:hAnsi="Arial" w:cs="Arial"/>
          <w:b/>
          <w:sz w:val="20"/>
          <w:szCs w:val="20"/>
          <w:lang w:eastAsia="en-GB"/>
        </w:rPr>
      </w:pPr>
      <w:r w:rsidRPr="00393EF5">
        <w:rPr>
          <w:rFonts w:ascii="Arial" w:hAnsi="Arial" w:cs="Arial"/>
          <w:b/>
          <w:sz w:val="20"/>
          <w:szCs w:val="20"/>
          <w:lang w:eastAsia="en-GB"/>
        </w:rPr>
        <w:t>Cardiff</w:t>
      </w:r>
    </w:p>
    <w:p w14:paraId="11CA0B7F" w14:textId="116F1953" w:rsidR="00E14C5B" w:rsidRPr="00393EF5" w:rsidRDefault="00E14C5B" w:rsidP="00393EF5">
      <w:pPr>
        <w:pStyle w:val="NoSpacing"/>
        <w:rPr>
          <w:rFonts w:ascii="Arial" w:hAnsi="Arial" w:cs="Arial"/>
          <w:sz w:val="20"/>
          <w:szCs w:val="20"/>
          <w:lang w:eastAsia="en-GB"/>
        </w:rPr>
      </w:pPr>
      <w:r w:rsidRPr="00393EF5">
        <w:rPr>
          <w:rFonts w:ascii="Arial" w:hAnsi="Arial" w:cs="Arial"/>
          <w:sz w:val="20"/>
          <w:szCs w:val="20"/>
          <w:lang w:eastAsia="en-GB"/>
        </w:rPr>
        <w:t>Tel:</w:t>
      </w:r>
      <w:r w:rsidR="00B33954" w:rsidRPr="00B33954">
        <w:rPr>
          <w:rFonts w:ascii="Century Gothic" w:hAnsi="Century Gothic"/>
          <w:color w:val="201F1E"/>
          <w:shd w:val="clear" w:color="auto" w:fill="FFFFFF"/>
        </w:rPr>
        <w:t xml:space="preserve"> </w:t>
      </w:r>
      <w:r w:rsidR="00B33954" w:rsidRPr="00393EF5">
        <w:rPr>
          <w:rFonts w:ascii="Arial" w:hAnsi="Arial" w:cs="Arial"/>
          <w:color w:val="201F1E"/>
          <w:sz w:val="20"/>
          <w:szCs w:val="20"/>
          <w:shd w:val="clear" w:color="auto" w:fill="FFFFFF"/>
        </w:rPr>
        <w:t>02920 536490, Option 3</w:t>
      </w:r>
    </w:p>
    <w:p w14:paraId="11CBE1E1" w14:textId="4384A370" w:rsidR="00E14C5B" w:rsidRDefault="00E14C5B" w:rsidP="00393EF5">
      <w:pPr>
        <w:pStyle w:val="NoSpacing"/>
        <w:rPr>
          <w:rFonts w:ascii="Arial" w:hAnsi="Arial" w:cs="Arial"/>
          <w:sz w:val="20"/>
          <w:szCs w:val="20"/>
          <w:lang w:eastAsia="en-GB"/>
        </w:rPr>
      </w:pPr>
      <w:r w:rsidRPr="00393EF5">
        <w:rPr>
          <w:rFonts w:ascii="Arial" w:hAnsi="Arial" w:cs="Arial"/>
          <w:sz w:val="20"/>
          <w:szCs w:val="20"/>
          <w:lang w:eastAsia="en-GB"/>
        </w:rPr>
        <w:t>Email:</w:t>
      </w:r>
      <w:r w:rsidR="00B33954">
        <w:rPr>
          <w:rFonts w:ascii="Arial" w:hAnsi="Arial" w:cs="Arial"/>
          <w:sz w:val="20"/>
          <w:szCs w:val="20"/>
          <w:lang w:eastAsia="en-GB"/>
        </w:rPr>
        <w:t xml:space="preserve"> </w:t>
      </w:r>
      <w:hyperlink r:id="rId76" w:history="1">
        <w:r w:rsidR="00B33954" w:rsidRPr="00393EF5">
          <w:rPr>
            <w:rStyle w:val="Hyperlink"/>
            <w:rFonts w:ascii="Arial" w:hAnsi="Arial" w:cs="Arial"/>
            <w:color w:val="auto"/>
            <w:sz w:val="20"/>
            <w:szCs w:val="20"/>
            <w:lang w:eastAsia="en-GB"/>
          </w:rPr>
          <w:t>csmash@cardiff.gov.uk</w:t>
        </w:r>
      </w:hyperlink>
    </w:p>
    <w:p w14:paraId="6A1DAFB5" w14:textId="711EFFB1" w:rsidR="00BC2507" w:rsidRPr="00393EF5" w:rsidRDefault="00BC2507" w:rsidP="00393EF5">
      <w:pPr>
        <w:pStyle w:val="NoSpacing"/>
        <w:rPr>
          <w:rFonts w:ascii="Arial" w:hAnsi="Arial" w:cs="Arial"/>
          <w:sz w:val="20"/>
          <w:szCs w:val="20"/>
          <w:lang w:eastAsia="en-GB"/>
        </w:rPr>
      </w:pPr>
    </w:p>
    <w:p w14:paraId="7CA6D0A8" w14:textId="0B44BD62" w:rsidR="00BC2507" w:rsidRPr="00393EF5" w:rsidRDefault="00BC2507" w:rsidP="00BC2507">
      <w:pPr>
        <w:pStyle w:val="NoSpacing"/>
        <w:rPr>
          <w:rFonts w:ascii="Arial" w:hAnsi="Arial" w:cs="Arial"/>
          <w:b/>
          <w:sz w:val="20"/>
          <w:szCs w:val="20"/>
          <w:lang w:eastAsia="en-GB"/>
        </w:rPr>
      </w:pPr>
      <w:r w:rsidRPr="00393EF5">
        <w:rPr>
          <w:rFonts w:ascii="Arial" w:hAnsi="Arial" w:cs="Arial"/>
          <w:b/>
          <w:sz w:val="20"/>
          <w:szCs w:val="20"/>
          <w:lang w:eastAsia="en-GB"/>
        </w:rPr>
        <w:t>Vale of Glamorgan</w:t>
      </w:r>
    </w:p>
    <w:p w14:paraId="269FB644" w14:textId="4A2D84DE" w:rsidR="00BC2507" w:rsidRPr="00393EF5" w:rsidRDefault="00BC2507" w:rsidP="00BC2507">
      <w:pPr>
        <w:pStyle w:val="NoSpacing"/>
        <w:rPr>
          <w:rFonts w:ascii="Arial" w:hAnsi="Arial" w:cs="Arial"/>
          <w:sz w:val="20"/>
          <w:szCs w:val="20"/>
          <w:lang w:eastAsia="en-GB"/>
        </w:rPr>
      </w:pPr>
      <w:r w:rsidRPr="00393EF5">
        <w:rPr>
          <w:rFonts w:ascii="Arial" w:hAnsi="Arial" w:cs="Arial"/>
          <w:sz w:val="20"/>
          <w:szCs w:val="20"/>
          <w:lang w:eastAsia="en-GB"/>
        </w:rPr>
        <w:t>Tel:</w:t>
      </w:r>
      <w:r w:rsidR="00C60EC2" w:rsidRPr="00C60EC2">
        <w:rPr>
          <w:rFonts w:ascii="Arial" w:hAnsi="Arial" w:cs="Arial"/>
          <w:color w:val="201F1E"/>
          <w:shd w:val="clear" w:color="auto" w:fill="FFFFFF"/>
        </w:rPr>
        <w:t xml:space="preserve"> </w:t>
      </w:r>
      <w:r w:rsidR="00C60EC2" w:rsidRPr="00393EF5">
        <w:rPr>
          <w:rFonts w:ascii="Arial" w:hAnsi="Arial" w:cs="Arial"/>
          <w:color w:val="201F1E"/>
          <w:sz w:val="20"/>
          <w:szCs w:val="20"/>
          <w:shd w:val="clear" w:color="auto" w:fill="FFFFFF"/>
        </w:rPr>
        <w:t>01446 725202</w:t>
      </w:r>
    </w:p>
    <w:p w14:paraId="05409FF9" w14:textId="6316CF48" w:rsidR="00BC2507" w:rsidRDefault="00BC2507" w:rsidP="00393EF5">
      <w:pPr>
        <w:pStyle w:val="NoSpacing"/>
        <w:rPr>
          <w:rFonts w:ascii="Arial" w:hAnsi="Arial" w:cs="Arial"/>
          <w:sz w:val="20"/>
          <w:szCs w:val="20"/>
          <w:lang w:eastAsia="en-GB"/>
        </w:rPr>
      </w:pPr>
      <w:r w:rsidRPr="00393EF5">
        <w:rPr>
          <w:rFonts w:ascii="Arial" w:hAnsi="Arial" w:cs="Arial"/>
          <w:sz w:val="20"/>
          <w:szCs w:val="20"/>
          <w:lang w:eastAsia="en-GB"/>
        </w:rPr>
        <w:t>Email:</w:t>
      </w:r>
      <w:r w:rsidR="008412F3" w:rsidRPr="00393EF5">
        <w:rPr>
          <w:rFonts w:ascii="Arial" w:hAnsi="Arial" w:cs="Arial"/>
          <w:sz w:val="20"/>
          <w:szCs w:val="20"/>
          <w:u w:val="single"/>
          <w:lang w:eastAsia="en-GB"/>
        </w:rPr>
        <w:t>dutymarfs@valeofglamorgan.gov.uk</w:t>
      </w:r>
    </w:p>
    <w:p w14:paraId="232BE08F" w14:textId="0614E888" w:rsidR="00BC2507" w:rsidRPr="00393EF5" w:rsidRDefault="00BC2507" w:rsidP="00393EF5">
      <w:pPr>
        <w:pStyle w:val="NoSpacing"/>
        <w:rPr>
          <w:rFonts w:ascii="Arial" w:hAnsi="Arial" w:cs="Arial"/>
          <w:sz w:val="20"/>
          <w:szCs w:val="20"/>
          <w:lang w:eastAsia="en-GB"/>
        </w:rPr>
      </w:pPr>
    </w:p>
    <w:p w14:paraId="39D17E82" w14:textId="77777777" w:rsidR="008232FB" w:rsidRDefault="008232FB" w:rsidP="00BC2507">
      <w:pPr>
        <w:pStyle w:val="NoSpacing"/>
        <w:rPr>
          <w:rFonts w:ascii="Arial" w:hAnsi="Arial" w:cs="Arial"/>
          <w:b/>
          <w:color w:val="FF0000"/>
          <w:sz w:val="20"/>
          <w:szCs w:val="20"/>
          <w:lang w:eastAsia="en-GB"/>
        </w:rPr>
      </w:pPr>
    </w:p>
    <w:p w14:paraId="3B1A22C3" w14:textId="77777777" w:rsidR="008232FB" w:rsidRDefault="008232FB" w:rsidP="00BC2507">
      <w:pPr>
        <w:pStyle w:val="NoSpacing"/>
        <w:rPr>
          <w:rFonts w:ascii="Arial" w:hAnsi="Arial" w:cs="Arial"/>
          <w:b/>
          <w:color w:val="FF0000"/>
          <w:sz w:val="20"/>
          <w:szCs w:val="20"/>
          <w:lang w:eastAsia="en-GB"/>
        </w:rPr>
      </w:pPr>
    </w:p>
    <w:p w14:paraId="236480BD" w14:textId="77777777" w:rsidR="008232FB" w:rsidRDefault="008232FB" w:rsidP="00BC2507">
      <w:pPr>
        <w:pStyle w:val="NoSpacing"/>
        <w:rPr>
          <w:rFonts w:ascii="Arial" w:hAnsi="Arial" w:cs="Arial"/>
          <w:b/>
          <w:color w:val="FF0000"/>
          <w:sz w:val="20"/>
          <w:szCs w:val="20"/>
          <w:lang w:eastAsia="en-GB"/>
        </w:rPr>
      </w:pPr>
    </w:p>
    <w:p w14:paraId="128CE873" w14:textId="25C5769F" w:rsidR="008232FB" w:rsidRPr="00393EF5" w:rsidRDefault="008232FB" w:rsidP="00BC2507">
      <w:pPr>
        <w:pStyle w:val="NoSpacing"/>
        <w:rPr>
          <w:rFonts w:ascii="Arial" w:hAnsi="Arial" w:cs="Arial"/>
          <w:b/>
          <w:color w:val="FF0000"/>
          <w:sz w:val="20"/>
          <w:szCs w:val="20"/>
          <w:lang w:eastAsia="en-GB"/>
        </w:rPr>
      </w:pPr>
      <w:r w:rsidRPr="00393EF5">
        <w:rPr>
          <w:rFonts w:ascii="Arial" w:hAnsi="Arial" w:cs="Arial"/>
          <w:b/>
          <w:color w:val="FF0000"/>
          <w:sz w:val="20"/>
          <w:szCs w:val="20"/>
          <w:lang w:eastAsia="en-GB"/>
        </w:rPr>
        <w:t>CWM TAF</w:t>
      </w:r>
    </w:p>
    <w:p w14:paraId="6B131518" w14:textId="48B63E9D" w:rsidR="00BC2507" w:rsidRPr="00393EF5" w:rsidRDefault="00BC2507" w:rsidP="00BC2507">
      <w:pPr>
        <w:pStyle w:val="NoSpacing"/>
        <w:rPr>
          <w:rFonts w:ascii="Arial" w:hAnsi="Arial" w:cs="Arial"/>
          <w:b/>
          <w:sz w:val="20"/>
          <w:szCs w:val="20"/>
          <w:lang w:eastAsia="en-GB"/>
        </w:rPr>
      </w:pPr>
      <w:r w:rsidRPr="00393EF5">
        <w:rPr>
          <w:rFonts w:ascii="Arial" w:hAnsi="Arial" w:cs="Arial"/>
          <w:b/>
          <w:sz w:val="20"/>
          <w:szCs w:val="20"/>
          <w:lang w:eastAsia="en-GB"/>
        </w:rPr>
        <w:t>Rhondda Cynon Taf</w:t>
      </w:r>
    </w:p>
    <w:p w14:paraId="561D33A0" w14:textId="37A4D2F2" w:rsidR="00BC2507" w:rsidRPr="00393EF5" w:rsidRDefault="00BC2507" w:rsidP="00BC2507">
      <w:pPr>
        <w:pStyle w:val="NoSpacing"/>
        <w:rPr>
          <w:rFonts w:ascii="Arial" w:hAnsi="Arial" w:cs="Arial"/>
          <w:sz w:val="20"/>
          <w:szCs w:val="20"/>
          <w:lang w:eastAsia="en-GB"/>
        </w:rPr>
      </w:pPr>
      <w:r w:rsidRPr="00393EF5">
        <w:rPr>
          <w:rFonts w:ascii="Arial" w:hAnsi="Arial" w:cs="Arial"/>
          <w:sz w:val="20"/>
          <w:szCs w:val="20"/>
          <w:lang w:eastAsia="en-GB"/>
        </w:rPr>
        <w:t>Tel:</w:t>
      </w:r>
      <w:r w:rsidR="008412F3">
        <w:rPr>
          <w:rFonts w:ascii="Arial" w:hAnsi="Arial" w:cs="Arial"/>
          <w:sz w:val="20"/>
          <w:szCs w:val="20"/>
          <w:lang w:eastAsia="en-GB"/>
        </w:rPr>
        <w:t xml:space="preserve"> 01443 490120</w:t>
      </w:r>
    </w:p>
    <w:p w14:paraId="39526F58" w14:textId="7C447343" w:rsidR="00BC2507" w:rsidRPr="00393EF5" w:rsidRDefault="00BC2507" w:rsidP="00BC2507">
      <w:pPr>
        <w:pStyle w:val="NoSpacing"/>
        <w:rPr>
          <w:rFonts w:ascii="Arial" w:hAnsi="Arial" w:cs="Arial"/>
          <w:sz w:val="20"/>
          <w:szCs w:val="20"/>
          <w:lang w:eastAsia="en-GB"/>
        </w:rPr>
      </w:pPr>
      <w:r w:rsidRPr="00393EF5">
        <w:rPr>
          <w:rFonts w:ascii="Arial" w:hAnsi="Arial" w:cs="Arial"/>
          <w:sz w:val="20"/>
          <w:szCs w:val="20"/>
          <w:lang w:eastAsia="en-GB"/>
        </w:rPr>
        <w:lastRenderedPageBreak/>
        <w:t>Email:</w:t>
      </w:r>
      <w:r w:rsidR="008412F3" w:rsidRPr="00760A41">
        <w:rPr>
          <w:rFonts w:ascii="Arial" w:hAnsi="Arial" w:cs="Arial"/>
          <w:sz w:val="20"/>
          <w:szCs w:val="20"/>
          <w:u w:val="single"/>
          <w:lang w:eastAsia="en-GB"/>
        </w:rPr>
        <w:t>childrens.mash@rctcbc.gcsx.gov.uk</w:t>
      </w:r>
    </w:p>
    <w:p w14:paraId="2A86643A" w14:textId="77777777" w:rsidR="00BC2507" w:rsidRPr="00393EF5" w:rsidRDefault="00BC2507" w:rsidP="00BC2507">
      <w:pPr>
        <w:pStyle w:val="NoSpacing"/>
        <w:rPr>
          <w:rFonts w:ascii="Arial" w:hAnsi="Arial" w:cs="Arial"/>
          <w:sz w:val="20"/>
          <w:szCs w:val="20"/>
          <w:lang w:eastAsia="en-GB"/>
        </w:rPr>
      </w:pPr>
    </w:p>
    <w:p w14:paraId="00BFD612" w14:textId="1CD3EC16" w:rsidR="00BC2507" w:rsidRPr="00393EF5" w:rsidRDefault="00BC2507" w:rsidP="00BC2507">
      <w:pPr>
        <w:pStyle w:val="NoSpacing"/>
        <w:rPr>
          <w:rFonts w:ascii="Arial" w:hAnsi="Arial" w:cs="Arial"/>
          <w:b/>
          <w:sz w:val="20"/>
          <w:szCs w:val="20"/>
          <w:lang w:eastAsia="en-GB"/>
        </w:rPr>
      </w:pPr>
      <w:r w:rsidRPr="00393EF5">
        <w:rPr>
          <w:rFonts w:ascii="Arial" w:hAnsi="Arial" w:cs="Arial"/>
          <w:b/>
          <w:sz w:val="20"/>
          <w:szCs w:val="20"/>
          <w:lang w:eastAsia="en-GB"/>
        </w:rPr>
        <w:t>Merthyr Tydfil</w:t>
      </w:r>
    </w:p>
    <w:p w14:paraId="5A843193" w14:textId="4A498801" w:rsidR="00BC2507" w:rsidRPr="00393EF5" w:rsidRDefault="00BC2507" w:rsidP="00BC2507">
      <w:pPr>
        <w:pStyle w:val="NoSpacing"/>
        <w:rPr>
          <w:rFonts w:ascii="Arial" w:hAnsi="Arial" w:cs="Arial"/>
          <w:sz w:val="20"/>
          <w:szCs w:val="20"/>
          <w:lang w:eastAsia="en-GB"/>
        </w:rPr>
      </w:pPr>
      <w:r w:rsidRPr="00393EF5">
        <w:rPr>
          <w:rFonts w:ascii="Arial" w:hAnsi="Arial" w:cs="Arial"/>
          <w:sz w:val="20"/>
          <w:szCs w:val="20"/>
          <w:lang w:eastAsia="en-GB"/>
        </w:rPr>
        <w:t>Tel:</w:t>
      </w:r>
      <w:r w:rsidR="00C2260F" w:rsidRPr="00C2260F">
        <w:rPr>
          <w:color w:val="000000"/>
          <w:sz w:val="27"/>
          <w:szCs w:val="27"/>
        </w:rPr>
        <w:t xml:space="preserve"> </w:t>
      </w:r>
      <w:r w:rsidR="00C2260F" w:rsidRPr="00393EF5">
        <w:rPr>
          <w:rFonts w:ascii="Arial" w:hAnsi="Arial" w:cs="Arial"/>
          <w:color w:val="000000"/>
          <w:sz w:val="20"/>
          <w:szCs w:val="20"/>
        </w:rPr>
        <w:t>01685 724506</w:t>
      </w:r>
    </w:p>
    <w:p w14:paraId="2F763F38" w14:textId="4B24620B" w:rsidR="00BC2507" w:rsidRDefault="00BC2507" w:rsidP="00393EF5">
      <w:pPr>
        <w:pStyle w:val="NoSpacing"/>
        <w:rPr>
          <w:rFonts w:ascii="Arial" w:eastAsia="Times New Roman" w:hAnsi="Arial" w:cs="Arial"/>
          <w:sz w:val="20"/>
          <w:szCs w:val="20"/>
          <w:u w:val="single"/>
          <w:lang w:eastAsia="en-GB"/>
        </w:rPr>
      </w:pPr>
      <w:r w:rsidRPr="00393EF5">
        <w:rPr>
          <w:rFonts w:ascii="Arial" w:hAnsi="Arial" w:cs="Arial"/>
          <w:sz w:val="20"/>
          <w:szCs w:val="20"/>
          <w:lang w:eastAsia="en-GB"/>
        </w:rPr>
        <w:t>Email:</w:t>
      </w:r>
      <w:r w:rsidR="00C2260F">
        <w:rPr>
          <w:rFonts w:ascii="Arial" w:hAnsi="Arial" w:cs="Arial"/>
          <w:sz w:val="20"/>
          <w:szCs w:val="20"/>
          <w:lang w:eastAsia="en-GB"/>
        </w:rPr>
        <w:t xml:space="preserve"> </w:t>
      </w:r>
      <w:r w:rsidR="00C2260F" w:rsidRPr="00393EF5">
        <w:rPr>
          <w:rFonts w:ascii="Arial" w:hAnsi="Arial" w:cs="Arial"/>
          <w:sz w:val="20"/>
          <w:szCs w:val="20"/>
          <w:u w:val="single"/>
          <w:lang w:eastAsia="en-GB"/>
        </w:rPr>
        <w:t>c</w:t>
      </w:r>
      <w:r w:rsidR="00C2260F" w:rsidRPr="00393EF5">
        <w:rPr>
          <w:rFonts w:ascii="Arial" w:eastAsia="Times New Roman" w:hAnsi="Arial" w:cs="Arial"/>
          <w:sz w:val="20"/>
          <w:szCs w:val="20"/>
          <w:u w:val="single"/>
          <w:lang w:eastAsia="en-GB"/>
        </w:rPr>
        <w:t>hildrens.mash@merthyr.gcsx.gov.uk</w:t>
      </w:r>
    </w:p>
    <w:p w14:paraId="4DD2200E" w14:textId="7FA8085B" w:rsidR="008232FB" w:rsidRDefault="008232FB" w:rsidP="00393EF5">
      <w:pPr>
        <w:pStyle w:val="NoSpacing"/>
        <w:rPr>
          <w:rFonts w:ascii="Arial" w:eastAsia="Times New Roman" w:hAnsi="Arial" w:cs="Arial"/>
          <w:sz w:val="20"/>
          <w:szCs w:val="20"/>
          <w:u w:val="single"/>
          <w:lang w:eastAsia="en-GB"/>
        </w:rPr>
      </w:pPr>
    </w:p>
    <w:p w14:paraId="6C558A0F" w14:textId="23E3EF38" w:rsidR="008232FB" w:rsidRDefault="008232FB" w:rsidP="00393EF5">
      <w:pPr>
        <w:pStyle w:val="NoSpacing"/>
        <w:rPr>
          <w:rFonts w:ascii="Arial" w:eastAsia="Times New Roman" w:hAnsi="Arial" w:cs="Arial"/>
          <w:sz w:val="20"/>
          <w:szCs w:val="20"/>
          <w:u w:val="single"/>
          <w:lang w:eastAsia="en-GB"/>
        </w:rPr>
      </w:pPr>
    </w:p>
    <w:p w14:paraId="7A5D0A36" w14:textId="77777777" w:rsidR="00972A54" w:rsidRDefault="00972A54" w:rsidP="00393EF5">
      <w:pPr>
        <w:pStyle w:val="NoSpacing"/>
        <w:rPr>
          <w:rFonts w:ascii="Arial" w:hAnsi="Arial" w:cs="Arial"/>
          <w:sz w:val="20"/>
          <w:szCs w:val="20"/>
          <w:lang w:eastAsia="en-GB"/>
          <w:rPrChange w:id="246" w:author="Sarah Raison" w:date="2021-06-16T14:01:00Z">
            <w:rPr>
              <w:rFonts w:ascii="Arial" w:eastAsia="Times New Roman" w:hAnsi="Arial" w:cs="Arial"/>
              <w:lang w:eastAsia="en-GB"/>
            </w:rPr>
          </w:rPrChange>
        </w:rPr>
        <w:sectPr w:rsidR="00000000" w:rsidSect="00393EF5">
          <w:type w:val="continuous"/>
          <w:pgSz w:w="11906" w:h="16838"/>
          <w:pgMar w:top="1985" w:right="1440" w:bottom="1560" w:left="1176" w:header="284" w:footer="126" w:gutter="0"/>
          <w:cols w:num="2" w:space="708"/>
          <w:docGrid w:linePitch="360"/>
        </w:sectPr>
      </w:pPr>
    </w:p>
    <w:p w14:paraId="260625B2" w14:textId="452B76B8" w:rsidR="00BC2507" w:rsidRDefault="00BC2507" w:rsidP="00077CF2">
      <w:pPr>
        <w:shd w:val="clear" w:color="auto" w:fill="FFFFFF"/>
        <w:spacing w:after="100" w:afterAutospacing="1"/>
        <w:rPr>
          <w:rFonts w:ascii="Arial" w:eastAsia="Times New Roman" w:hAnsi="Arial" w:cs="Arial"/>
          <w:sz w:val="22"/>
          <w:szCs w:val="22"/>
          <w:lang w:val="en-GB" w:eastAsia="en-GB" w:bidi="ar-SA"/>
        </w:rPr>
      </w:pPr>
    </w:p>
    <w:p w14:paraId="5A627CF6" w14:textId="176827CF" w:rsidR="00077CF2" w:rsidRPr="00393EF5" w:rsidRDefault="00077CF2" w:rsidP="00077CF2">
      <w:pPr>
        <w:shd w:val="clear" w:color="auto" w:fill="FFFFFF"/>
        <w:spacing w:after="100" w:afterAutospacing="1"/>
        <w:rPr>
          <w:rFonts w:ascii="Arial" w:eastAsia="Times New Roman" w:hAnsi="Arial" w:cs="Arial"/>
          <w:sz w:val="22"/>
          <w:szCs w:val="22"/>
          <w:lang w:val="en-GB" w:eastAsia="en-GB" w:bidi="ar-SA"/>
        </w:rPr>
      </w:pPr>
      <w:r w:rsidRPr="00393EF5">
        <w:rPr>
          <w:rFonts w:ascii="Arial" w:eastAsia="Times New Roman" w:hAnsi="Arial" w:cs="Arial"/>
          <w:sz w:val="22"/>
          <w:szCs w:val="22"/>
          <w:lang w:val="en-GB" w:eastAsia="en-GB" w:bidi="ar-SA"/>
        </w:rPr>
        <w:t>After 5pm and on weekends and bank holidays please contact the South East Wales Emergency Duty Team on 0800 328 4432.</w:t>
      </w:r>
    </w:p>
    <w:p w14:paraId="0F60DABD" w14:textId="77777777" w:rsidR="00077CF2" w:rsidRPr="00393EF5" w:rsidRDefault="00077CF2">
      <w:pPr>
        <w:shd w:val="clear" w:color="auto" w:fill="FFFFFF"/>
        <w:spacing w:after="100" w:afterAutospacing="1"/>
        <w:rPr>
          <w:rFonts w:ascii="Arial" w:eastAsia="Times New Roman" w:hAnsi="Arial" w:cs="Arial"/>
          <w:sz w:val="22"/>
          <w:szCs w:val="22"/>
          <w:lang w:val="en-GB" w:eastAsia="en-GB" w:bidi="ar-SA"/>
        </w:rPr>
      </w:pPr>
      <w:r w:rsidRPr="00393EF5">
        <w:rPr>
          <w:rFonts w:ascii="Arial" w:eastAsia="Times New Roman" w:hAnsi="Arial" w:cs="Arial"/>
          <w:sz w:val="22"/>
          <w:szCs w:val="22"/>
          <w:lang w:val="en-GB" w:eastAsia="en-GB" w:bidi="ar-SA"/>
        </w:rPr>
        <w:t>If you think a child or young person is in immediate danger then contact the Police on 999</w:t>
      </w:r>
    </w:p>
    <w:p w14:paraId="11B43152" w14:textId="0A2F2DE7" w:rsidR="00077CF2" w:rsidRDefault="00077CF2">
      <w:pPr>
        <w:shd w:val="clear" w:color="auto" w:fill="FFFFFF"/>
        <w:spacing w:after="100" w:afterAutospacing="1"/>
        <w:rPr>
          <w:rFonts w:ascii="Arial" w:eastAsia="Times New Roman" w:hAnsi="Arial" w:cs="Arial"/>
          <w:b/>
          <w:color w:val="FF0000"/>
          <w:sz w:val="22"/>
          <w:szCs w:val="22"/>
          <w:lang w:val="en-GB" w:eastAsia="en-GB" w:bidi="ar-SA"/>
        </w:rPr>
      </w:pPr>
      <w:r w:rsidRPr="00393EF5">
        <w:rPr>
          <w:rFonts w:ascii="Arial" w:eastAsia="Times New Roman" w:hAnsi="Arial" w:cs="Arial"/>
          <w:b/>
          <w:color w:val="FF0000"/>
          <w:sz w:val="22"/>
          <w:szCs w:val="22"/>
          <w:lang w:val="en-GB" w:eastAsia="en-GB" w:bidi="ar-SA"/>
        </w:rPr>
        <w:t>A copy of the</w:t>
      </w:r>
      <w:r w:rsidR="00C2260F">
        <w:rPr>
          <w:rFonts w:ascii="Arial" w:eastAsia="Times New Roman" w:hAnsi="Arial" w:cs="Arial"/>
          <w:b/>
          <w:color w:val="FF0000"/>
          <w:sz w:val="22"/>
          <w:szCs w:val="22"/>
          <w:lang w:val="en-GB" w:eastAsia="en-GB" w:bidi="ar-SA"/>
        </w:rPr>
        <w:t xml:space="preserve"> GWENT</w:t>
      </w:r>
      <w:r w:rsidRPr="00393EF5">
        <w:rPr>
          <w:rFonts w:ascii="Arial" w:eastAsia="Times New Roman" w:hAnsi="Arial" w:cs="Arial"/>
          <w:b/>
          <w:color w:val="FF0000"/>
          <w:sz w:val="22"/>
          <w:szCs w:val="22"/>
          <w:lang w:val="en-GB" w:eastAsia="en-GB" w:bidi="ar-SA"/>
        </w:rPr>
        <w:t> </w:t>
      </w:r>
      <w:hyperlink r:id="rId77" w:tooltip="Download a copy of the Multi-Agency Referral Form (opens in a new window)" w:history="1">
        <w:r w:rsidRPr="00393EF5">
          <w:rPr>
            <w:rFonts w:ascii="Arial" w:eastAsia="Times New Roman" w:hAnsi="Arial" w:cs="Arial"/>
            <w:b/>
            <w:color w:val="0066FF"/>
            <w:sz w:val="22"/>
            <w:szCs w:val="22"/>
            <w:u w:val="single"/>
            <w:lang w:val="en-GB" w:eastAsia="en-GB" w:bidi="ar-SA"/>
          </w:rPr>
          <w:t>Multi-Agency Referral Form</w:t>
        </w:r>
      </w:hyperlink>
      <w:r w:rsidRPr="00393EF5">
        <w:rPr>
          <w:rFonts w:ascii="Arial" w:eastAsia="Times New Roman" w:hAnsi="Arial" w:cs="Arial"/>
          <w:b/>
          <w:color w:val="FF0000"/>
          <w:sz w:val="22"/>
          <w:szCs w:val="22"/>
          <w:lang w:val="en-GB" w:eastAsia="en-GB" w:bidi="ar-SA"/>
        </w:rPr>
        <w:t> (</w:t>
      </w:r>
      <w:r w:rsidR="00F511BF">
        <w:rPr>
          <w:rFonts w:ascii="Arial" w:eastAsia="Times New Roman" w:hAnsi="Arial" w:cs="Arial"/>
          <w:b/>
          <w:color w:val="FF0000"/>
          <w:sz w:val="22"/>
          <w:szCs w:val="22"/>
          <w:lang w:val="en-GB" w:eastAsia="en-GB" w:bidi="ar-SA"/>
        </w:rPr>
        <w:t>DTR</w:t>
      </w:r>
      <w:r w:rsidRPr="00393EF5">
        <w:rPr>
          <w:rFonts w:ascii="Arial" w:eastAsia="Times New Roman" w:hAnsi="Arial" w:cs="Arial"/>
          <w:b/>
          <w:color w:val="FF0000"/>
          <w:sz w:val="22"/>
          <w:szCs w:val="22"/>
          <w:lang w:val="en-GB" w:eastAsia="en-GB" w:bidi="ar-SA"/>
        </w:rPr>
        <w:t>) is available to download here.</w:t>
      </w:r>
    </w:p>
    <w:p w14:paraId="391C2DFB" w14:textId="78A85719" w:rsidR="00C2260F" w:rsidRDefault="00C2260F">
      <w:pPr>
        <w:shd w:val="clear" w:color="auto" w:fill="FFFFFF"/>
        <w:spacing w:after="100" w:afterAutospacing="1"/>
        <w:rPr>
          <w:rFonts w:ascii="Arial" w:eastAsia="Times New Roman" w:hAnsi="Arial" w:cs="Arial"/>
          <w:b/>
          <w:color w:val="FF0000"/>
          <w:sz w:val="22"/>
          <w:szCs w:val="22"/>
          <w:lang w:val="en-GB" w:eastAsia="en-GB" w:bidi="ar-SA"/>
        </w:rPr>
      </w:pPr>
      <w:r>
        <w:rPr>
          <w:rFonts w:ascii="Arial" w:eastAsia="Times New Roman" w:hAnsi="Arial" w:cs="Arial"/>
          <w:b/>
          <w:color w:val="FF0000"/>
          <w:sz w:val="22"/>
          <w:szCs w:val="22"/>
          <w:lang w:val="en-GB" w:eastAsia="en-GB" w:bidi="ar-SA"/>
        </w:rPr>
        <w:t xml:space="preserve">A copy of the CWM TAF </w:t>
      </w:r>
      <w:hyperlink r:id="rId78" w:history="1">
        <w:r w:rsidRPr="00C2260F">
          <w:rPr>
            <w:rStyle w:val="Hyperlink"/>
            <w:rFonts w:ascii="Arial" w:eastAsia="Times New Roman" w:hAnsi="Arial" w:cs="Arial"/>
            <w:b/>
            <w:sz w:val="22"/>
            <w:szCs w:val="22"/>
            <w:lang w:val="en-GB" w:eastAsia="en-GB" w:bidi="ar-SA"/>
          </w:rPr>
          <w:t>Multi-Agency Referral Form</w:t>
        </w:r>
      </w:hyperlink>
      <w:r>
        <w:rPr>
          <w:rFonts w:ascii="Arial" w:eastAsia="Times New Roman" w:hAnsi="Arial" w:cs="Arial"/>
          <w:b/>
          <w:color w:val="FF0000"/>
          <w:sz w:val="22"/>
          <w:szCs w:val="22"/>
          <w:lang w:val="en-GB" w:eastAsia="en-GB" w:bidi="ar-SA"/>
        </w:rPr>
        <w:t xml:space="preserve"> (</w:t>
      </w:r>
      <w:r w:rsidR="00F511BF">
        <w:rPr>
          <w:rFonts w:ascii="Arial" w:eastAsia="Times New Roman" w:hAnsi="Arial" w:cs="Arial"/>
          <w:b/>
          <w:color w:val="FF0000"/>
          <w:sz w:val="22"/>
          <w:szCs w:val="22"/>
          <w:lang w:val="en-GB" w:eastAsia="en-GB" w:bidi="ar-SA"/>
        </w:rPr>
        <w:t>DTR</w:t>
      </w:r>
      <w:r>
        <w:rPr>
          <w:rFonts w:ascii="Arial" w:eastAsia="Times New Roman" w:hAnsi="Arial" w:cs="Arial"/>
          <w:b/>
          <w:color w:val="FF0000"/>
          <w:sz w:val="22"/>
          <w:szCs w:val="22"/>
          <w:lang w:val="en-GB" w:eastAsia="en-GB" w:bidi="ar-SA"/>
        </w:rPr>
        <w:t>) is available to download here.</w:t>
      </w:r>
    </w:p>
    <w:p w14:paraId="7473F712" w14:textId="5C1AA01E" w:rsidR="00C2260F" w:rsidRPr="00393EF5" w:rsidRDefault="00C2260F">
      <w:pPr>
        <w:shd w:val="clear" w:color="auto" w:fill="FFFFFF"/>
        <w:spacing w:after="100" w:afterAutospacing="1"/>
        <w:rPr>
          <w:rFonts w:ascii="Arial" w:eastAsia="Times New Roman" w:hAnsi="Arial" w:cs="Arial"/>
          <w:b/>
          <w:color w:val="FF0000"/>
          <w:sz w:val="22"/>
          <w:szCs w:val="22"/>
          <w:lang w:val="en-GB" w:eastAsia="en-GB" w:bidi="ar-SA"/>
        </w:rPr>
      </w:pPr>
      <w:r>
        <w:rPr>
          <w:rFonts w:ascii="Arial" w:eastAsia="Times New Roman" w:hAnsi="Arial" w:cs="Arial"/>
          <w:b/>
          <w:color w:val="FF0000"/>
          <w:sz w:val="22"/>
          <w:szCs w:val="22"/>
          <w:lang w:val="en-GB" w:eastAsia="en-GB" w:bidi="ar-SA"/>
        </w:rPr>
        <w:t xml:space="preserve">A copy of the CARDIFF &amp; VALE </w:t>
      </w:r>
      <w:hyperlink r:id="rId79" w:history="1">
        <w:r w:rsidRPr="00393EF5">
          <w:rPr>
            <w:rStyle w:val="Hyperlink"/>
          </w:rPr>
          <w:t>Multi-Agency Referral Form</w:t>
        </w:r>
      </w:hyperlink>
      <w:r w:rsidRPr="00393EF5">
        <w:rPr>
          <w:rFonts w:ascii="Arial" w:eastAsia="Times New Roman" w:hAnsi="Arial" w:cs="Arial"/>
          <w:b/>
          <w:color w:val="0066FF"/>
          <w:sz w:val="22"/>
          <w:szCs w:val="22"/>
          <w:lang w:val="en-GB" w:eastAsia="en-GB" w:bidi="ar-SA"/>
        </w:rPr>
        <w:t xml:space="preserve"> </w:t>
      </w:r>
      <w:r>
        <w:rPr>
          <w:rFonts w:ascii="Arial" w:eastAsia="Times New Roman" w:hAnsi="Arial" w:cs="Arial"/>
          <w:b/>
          <w:color w:val="FF0000"/>
          <w:sz w:val="22"/>
          <w:szCs w:val="22"/>
          <w:lang w:val="en-GB" w:eastAsia="en-GB" w:bidi="ar-SA"/>
        </w:rPr>
        <w:t>(</w:t>
      </w:r>
      <w:r w:rsidR="00F511BF">
        <w:rPr>
          <w:rFonts w:ascii="Arial" w:eastAsia="Times New Roman" w:hAnsi="Arial" w:cs="Arial"/>
          <w:b/>
          <w:color w:val="FF0000"/>
          <w:sz w:val="22"/>
          <w:szCs w:val="22"/>
          <w:lang w:val="en-GB" w:eastAsia="en-GB" w:bidi="ar-SA"/>
        </w:rPr>
        <w:t>DTR</w:t>
      </w:r>
      <w:r>
        <w:rPr>
          <w:rFonts w:ascii="Arial" w:eastAsia="Times New Roman" w:hAnsi="Arial" w:cs="Arial"/>
          <w:b/>
          <w:color w:val="FF0000"/>
          <w:sz w:val="22"/>
          <w:szCs w:val="22"/>
          <w:lang w:val="en-GB" w:eastAsia="en-GB" w:bidi="ar-SA"/>
        </w:rPr>
        <w:t>) is available to download here.</w:t>
      </w:r>
    </w:p>
    <w:p w14:paraId="5D218722" w14:textId="17CAA662" w:rsidR="00AE1631" w:rsidRDefault="00AE1631" w:rsidP="00363727">
      <w:pPr>
        <w:autoSpaceDE w:val="0"/>
        <w:autoSpaceDN w:val="0"/>
        <w:adjustRightInd w:val="0"/>
        <w:spacing w:line="276" w:lineRule="auto"/>
        <w:jc w:val="both"/>
        <w:rPr>
          <w:rStyle w:val="Hyperlink"/>
          <w:rFonts w:ascii="Arial" w:hAnsi="Arial" w:cs="Arial"/>
          <w:b/>
          <w:color w:val="FF0000"/>
          <w:sz w:val="22"/>
          <w:szCs w:val="22"/>
          <w:u w:val="none"/>
        </w:rPr>
      </w:pPr>
    </w:p>
    <w:p w14:paraId="52BE35B1" w14:textId="77777777" w:rsidR="00363727" w:rsidRDefault="00363727" w:rsidP="00363727">
      <w:pPr>
        <w:spacing w:after="160" w:line="259" w:lineRule="auto"/>
        <w:rPr>
          <w:rFonts w:ascii="Arial" w:hAnsi="Arial" w:cs="Arial"/>
          <w:b/>
          <w:sz w:val="28"/>
          <w:szCs w:val="28"/>
          <w:lang w:bidi="ar-SA"/>
        </w:rPr>
      </w:pPr>
    </w:p>
    <w:p w14:paraId="315C8BFA" w14:textId="775353AE" w:rsidR="00363727" w:rsidRPr="00F6574A" w:rsidRDefault="00363727" w:rsidP="00363727">
      <w:pPr>
        <w:spacing w:after="160" w:line="259" w:lineRule="auto"/>
        <w:rPr>
          <w:rFonts w:ascii="Arial" w:hAnsi="Arial" w:cs="Arial"/>
          <w:b/>
          <w:sz w:val="28"/>
          <w:szCs w:val="28"/>
          <w:lang w:bidi="ar-SA"/>
        </w:rPr>
      </w:pPr>
      <w:r w:rsidRPr="00F6574A">
        <w:rPr>
          <w:rFonts w:ascii="Arial" w:hAnsi="Arial" w:cs="Arial"/>
          <w:b/>
          <w:sz w:val="28"/>
          <w:szCs w:val="28"/>
          <w:lang w:bidi="ar-SA"/>
        </w:rPr>
        <w:t xml:space="preserve">Appendix – 1 </w:t>
      </w:r>
    </w:p>
    <w:p w14:paraId="4672C120" w14:textId="77777777" w:rsidR="00363727" w:rsidRPr="00F6574A" w:rsidRDefault="00363727" w:rsidP="00363727">
      <w:pPr>
        <w:spacing w:after="160" w:line="259" w:lineRule="auto"/>
        <w:rPr>
          <w:rFonts w:ascii="Arial" w:hAnsi="Arial" w:cs="Arial"/>
          <w:b/>
          <w:sz w:val="28"/>
          <w:szCs w:val="28"/>
          <w:lang w:bidi="ar-SA"/>
        </w:rPr>
      </w:pPr>
      <w:r w:rsidRPr="00F6574A">
        <w:rPr>
          <w:rFonts w:ascii="Arial" w:hAnsi="Arial" w:cs="Arial"/>
          <w:b/>
          <w:sz w:val="28"/>
          <w:szCs w:val="28"/>
          <w:lang w:bidi="ar-SA"/>
        </w:rPr>
        <w:t>Safeguarding Roadmap</w:t>
      </w:r>
    </w:p>
    <w:p w14:paraId="3B67B128" w14:textId="77777777" w:rsidR="00363727" w:rsidRPr="00F6574A" w:rsidRDefault="00363727" w:rsidP="00363727">
      <w:pPr>
        <w:autoSpaceDE w:val="0"/>
        <w:autoSpaceDN w:val="0"/>
        <w:adjustRightInd w:val="0"/>
        <w:spacing w:after="160" w:line="259" w:lineRule="auto"/>
        <w:ind w:left="142"/>
        <w:rPr>
          <w:rFonts w:ascii="Arial" w:hAnsi="Arial" w:cs="Arial"/>
          <w:bCs/>
          <w:color w:val="FF0000"/>
          <w:sz w:val="32"/>
          <w:lang w:eastAsia="en-GB" w:bidi="ar-SA"/>
        </w:rPr>
      </w:pPr>
    </w:p>
    <w:p w14:paraId="14041EC8" w14:textId="77777777" w:rsidR="00363727" w:rsidRPr="00F6574A" w:rsidRDefault="00363727" w:rsidP="00363727">
      <w:pPr>
        <w:autoSpaceDE w:val="0"/>
        <w:autoSpaceDN w:val="0"/>
        <w:adjustRightInd w:val="0"/>
        <w:spacing w:after="160" w:line="259" w:lineRule="auto"/>
        <w:ind w:left="142"/>
        <w:jc w:val="center"/>
        <w:rPr>
          <w:rFonts w:ascii="Arial" w:hAnsi="Arial" w:cs="Arial"/>
          <w:b/>
          <w:bCs/>
          <w:color w:val="000000" w:themeColor="text1"/>
          <w:sz w:val="28"/>
          <w:szCs w:val="28"/>
          <w:lang w:eastAsia="en-GB" w:bidi="ar-SA"/>
        </w:rPr>
      </w:pPr>
      <w:r w:rsidRPr="00F6574A">
        <w:rPr>
          <w:rFonts w:ascii="Arial" w:hAnsi="Arial" w:cs="Arial"/>
          <w:b/>
          <w:bCs/>
          <w:color w:val="000000" w:themeColor="text1"/>
          <w:sz w:val="28"/>
          <w:szCs w:val="28"/>
          <w:lang w:eastAsia="en-GB" w:bidi="ar-SA"/>
        </w:rPr>
        <w:t>Safeguarding is EVERYONE’S responsibility</w:t>
      </w:r>
    </w:p>
    <w:p w14:paraId="7D1D8A90" w14:textId="597BF656" w:rsidR="00363727" w:rsidRPr="00F6574A" w:rsidRDefault="00363727" w:rsidP="00363727">
      <w:pPr>
        <w:autoSpaceDE w:val="0"/>
        <w:autoSpaceDN w:val="0"/>
        <w:adjustRightInd w:val="0"/>
        <w:spacing w:after="160" w:line="259" w:lineRule="auto"/>
        <w:ind w:left="142"/>
        <w:jc w:val="center"/>
        <w:rPr>
          <w:rFonts w:ascii="Arial" w:hAnsi="Arial" w:cs="Arial"/>
          <w:b/>
          <w:bCs/>
          <w:color w:val="000000" w:themeColor="text1"/>
          <w:sz w:val="28"/>
          <w:szCs w:val="28"/>
          <w:lang w:eastAsia="en-GB" w:bidi="ar-SA"/>
        </w:rPr>
      </w:pPr>
      <w:r w:rsidRPr="00F6574A">
        <w:rPr>
          <w:rFonts w:ascii="Arial" w:hAnsi="Arial" w:cs="Arial"/>
          <w:b/>
          <w:bCs/>
          <w:color w:val="000000" w:themeColor="text1"/>
          <w:sz w:val="28"/>
          <w:szCs w:val="28"/>
          <w:lang w:eastAsia="en-GB" w:bidi="ar-SA"/>
        </w:rPr>
        <w:t>Does everyone</w:t>
      </w:r>
      <w:r w:rsidR="00F511BF">
        <w:rPr>
          <w:rFonts w:ascii="Arial" w:hAnsi="Arial" w:cs="Arial"/>
          <w:b/>
          <w:bCs/>
          <w:color w:val="000000" w:themeColor="text1"/>
          <w:sz w:val="28"/>
          <w:szCs w:val="28"/>
          <w:lang w:eastAsia="en-GB" w:bidi="ar-SA"/>
        </w:rPr>
        <w:t xml:space="preserve"> in your school know who the DSP</w:t>
      </w:r>
      <w:r w:rsidRPr="00F6574A">
        <w:rPr>
          <w:rFonts w:ascii="Arial" w:hAnsi="Arial" w:cs="Arial"/>
          <w:b/>
          <w:bCs/>
          <w:color w:val="000000" w:themeColor="text1"/>
          <w:sz w:val="28"/>
          <w:szCs w:val="28"/>
          <w:lang w:eastAsia="en-GB" w:bidi="ar-SA"/>
        </w:rPr>
        <w:t xml:space="preserve"> is?</w:t>
      </w:r>
    </w:p>
    <w:p w14:paraId="7159A115" w14:textId="34949B76" w:rsidR="00363727" w:rsidRPr="00F6574A" w:rsidRDefault="00363727" w:rsidP="00363727">
      <w:pPr>
        <w:autoSpaceDE w:val="0"/>
        <w:autoSpaceDN w:val="0"/>
        <w:adjustRightInd w:val="0"/>
        <w:spacing w:after="160" w:line="259" w:lineRule="auto"/>
        <w:ind w:left="142"/>
        <w:jc w:val="center"/>
        <w:rPr>
          <w:rFonts w:ascii="Arial" w:hAnsi="Arial" w:cs="Arial"/>
          <w:b/>
          <w:bCs/>
          <w:color w:val="000000" w:themeColor="text1"/>
          <w:sz w:val="28"/>
          <w:szCs w:val="28"/>
          <w:lang w:eastAsia="en-GB" w:bidi="ar-SA"/>
        </w:rPr>
      </w:pPr>
      <w:r w:rsidRPr="00F6574A">
        <w:rPr>
          <w:rFonts w:ascii="Arial" w:hAnsi="Arial" w:cs="Arial"/>
          <w:b/>
          <w:bCs/>
          <w:color w:val="000000" w:themeColor="text1"/>
          <w:sz w:val="28"/>
          <w:szCs w:val="28"/>
          <w:lang w:eastAsia="en-GB" w:bidi="ar-SA"/>
        </w:rPr>
        <w:t>There can only be one</w:t>
      </w:r>
      <w:r w:rsidR="00F511BF">
        <w:rPr>
          <w:rFonts w:ascii="Arial" w:hAnsi="Arial" w:cs="Arial"/>
          <w:b/>
          <w:bCs/>
          <w:color w:val="000000" w:themeColor="text1"/>
          <w:sz w:val="28"/>
          <w:szCs w:val="28"/>
          <w:lang w:eastAsia="en-GB" w:bidi="ar-SA"/>
        </w:rPr>
        <w:t xml:space="preserve"> DSP</w:t>
      </w:r>
      <w:r w:rsidRPr="00F6574A">
        <w:rPr>
          <w:rFonts w:ascii="Arial" w:hAnsi="Arial" w:cs="Arial"/>
          <w:b/>
          <w:bCs/>
          <w:color w:val="000000" w:themeColor="text1"/>
          <w:sz w:val="28"/>
          <w:szCs w:val="28"/>
          <w:lang w:eastAsia="en-GB" w:bidi="ar-SA"/>
        </w:rPr>
        <w:t xml:space="preserve"> lead</w:t>
      </w:r>
      <w:r w:rsidR="00F511BF">
        <w:rPr>
          <w:rFonts w:ascii="Arial" w:hAnsi="Arial" w:cs="Arial"/>
          <w:b/>
          <w:bCs/>
          <w:color w:val="000000" w:themeColor="text1"/>
          <w:sz w:val="28"/>
          <w:szCs w:val="28"/>
          <w:lang w:eastAsia="en-GB" w:bidi="ar-SA"/>
        </w:rPr>
        <w:t xml:space="preserve"> – </w:t>
      </w:r>
      <w:r w:rsidR="00F511BF" w:rsidRPr="00F511BF">
        <w:rPr>
          <w:rFonts w:ascii="Arial" w:hAnsi="Arial" w:cs="Arial"/>
          <w:b/>
          <w:bCs/>
          <w:color w:val="FF0000"/>
          <w:sz w:val="28"/>
          <w:szCs w:val="28"/>
          <w:lang w:eastAsia="en-GB" w:bidi="ar-SA"/>
        </w:rPr>
        <w:t>Dale Coombs</w:t>
      </w:r>
    </w:p>
    <w:p w14:paraId="16859CB1" w14:textId="77777777" w:rsidR="00363727" w:rsidRPr="00F6574A" w:rsidRDefault="00363727" w:rsidP="00363727">
      <w:pPr>
        <w:autoSpaceDE w:val="0"/>
        <w:autoSpaceDN w:val="0"/>
        <w:adjustRightInd w:val="0"/>
        <w:spacing w:after="160" w:line="259" w:lineRule="auto"/>
        <w:jc w:val="both"/>
        <w:rPr>
          <w:rFonts w:ascii="Arial" w:hAnsi="Arial" w:cs="Arial"/>
          <w:b/>
          <w:bCs/>
          <w:sz w:val="22"/>
          <w:szCs w:val="22"/>
          <w:lang w:eastAsia="en-GB" w:bidi="ar-SA"/>
        </w:rPr>
      </w:pPr>
      <w:r w:rsidRPr="00F6574A">
        <w:rPr>
          <w:rFonts w:ascii="Arial" w:hAnsi="Arial" w:cs="Arial"/>
          <w:b/>
          <w:bCs/>
          <w:sz w:val="22"/>
          <w:szCs w:val="22"/>
          <w:lang w:eastAsia="en-GB" w:bidi="ar-SA"/>
        </w:rPr>
        <w:t>Safeguarding Policy</w:t>
      </w:r>
    </w:p>
    <w:p w14:paraId="1ED8E1BC"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Needs to be updated as soon as advice/guidance changes</w:t>
      </w:r>
    </w:p>
    <w:p w14:paraId="01589BF4"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New update added to school website and checked regularly</w:t>
      </w:r>
    </w:p>
    <w:p w14:paraId="3F638B06"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Hard copy can be made available to anyone including parents</w:t>
      </w:r>
    </w:p>
    <w:p w14:paraId="68D94589" w14:textId="72D4729C" w:rsidR="00363727" w:rsidRPr="00F6574A" w:rsidRDefault="00363727" w:rsidP="00363727">
      <w:pPr>
        <w:numPr>
          <w:ilvl w:val="0"/>
          <w:numId w:val="55"/>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 xml:space="preserve">Printed off and </w:t>
      </w:r>
      <w:r w:rsidR="004A79D9">
        <w:rPr>
          <w:rFonts w:ascii="Arial" w:hAnsi="Arial" w:cs="Arial"/>
          <w:bCs/>
          <w:sz w:val="22"/>
          <w:szCs w:val="22"/>
          <w:lang w:eastAsia="en-GB"/>
        </w:rPr>
        <w:t>available in school</w:t>
      </w:r>
    </w:p>
    <w:p w14:paraId="724D94B3"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Attached to safeguarding notice boards</w:t>
      </w:r>
    </w:p>
    <w:p w14:paraId="254E8181"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Ensure Safeguarding Champions poster and Allegations against Staff Poster (Contained within Safeguarding Policy) are also updated and all old ones replaced.</w:t>
      </w:r>
    </w:p>
    <w:p w14:paraId="4FCAE9AF"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
          <w:bCs/>
          <w:sz w:val="22"/>
          <w:szCs w:val="22"/>
          <w:lang w:eastAsia="en-GB"/>
        </w:rPr>
        <w:t>All updates</w:t>
      </w:r>
      <w:r w:rsidRPr="00F6574A">
        <w:rPr>
          <w:rFonts w:ascii="Arial" w:hAnsi="Arial" w:cs="Arial"/>
          <w:bCs/>
          <w:sz w:val="22"/>
          <w:szCs w:val="22"/>
          <w:lang w:eastAsia="en-GB"/>
        </w:rPr>
        <w:t xml:space="preserve"> need cascading down to the entire staff team and documented.  It is vital that we evidence understanding as well as getting staff to just sign and update the new policy.</w:t>
      </w:r>
    </w:p>
    <w:p w14:paraId="3673C4C7" w14:textId="77777777" w:rsidR="00363727" w:rsidRPr="00F6574A" w:rsidRDefault="00363727" w:rsidP="00363727">
      <w:pPr>
        <w:numPr>
          <w:ilvl w:val="0"/>
          <w:numId w:val="55"/>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 xml:space="preserve">Safeguarding must be an agenda item on every weekly staff meeting and daily debriefs.  It must be documented when Safeguarding is discussed. </w:t>
      </w:r>
    </w:p>
    <w:p w14:paraId="1250D6D8" w14:textId="77777777" w:rsidR="00363727" w:rsidRPr="00F6574A" w:rsidRDefault="00363727" w:rsidP="00363727">
      <w:pPr>
        <w:autoSpaceDE w:val="0"/>
        <w:autoSpaceDN w:val="0"/>
        <w:adjustRightInd w:val="0"/>
        <w:spacing w:after="160" w:line="259" w:lineRule="auto"/>
        <w:rPr>
          <w:rFonts w:ascii="Arial" w:hAnsi="Arial" w:cs="Arial"/>
          <w:bCs/>
          <w:sz w:val="22"/>
          <w:szCs w:val="22"/>
          <w:lang w:eastAsia="en-GB" w:bidi="ar-SA"/>
        </w:rPr>
      </w:pPr>
    </w:p>
    <w:p w14:paraId="424EDA0F" w14:textId="77777777" w:rsidR="00363727" w:rsidRPr="00F6574A" w:rsidRDefault="00363727" w:rsidP="00363727">
      <w:pPr>
        <w:autoSpaceDE w:val="0"/>
        <w:autoSpaceDN w:val="0"/>
        <w:adjustRightInd w:val="0"/>
        <w:spacing w:after="160" w:line="259" w:lineRule="auto"/>
        <w:jc w:val="both"/>
        <w:rPr>
          <w:rFonts w:ascii="Arial" w:hAnsi="Arial" w:cs="Arial"/>
          <w:b/>
          <w:bCs/>
          <w:sz w:val="22"/>
          <w:szCs w:val="22"/>
          <w:lang w:eastAsia="en-GB" w:bidi="ar-SA"/>
        </w:rPr>
      </w:pPr>
      <w:r w:rsidRPr="00F6574A">
        <w:rPr>
          <w:rFonts w:ascii="Arial" w:hAnsi="Arial" w:cs="Arial"/>
          <w:b/>
          <w:bCs/>
          <w:sz w:val="22"/>
          <w:szCs w:val="22"/>
          <w:lang w:eastAsia="en-GB" w:bidi="ar-SA"/>
        </w:rPr>
        <w:t xml:space="preserve">Handling a disclosure </w:t>
      </w:r>
    </w:p>
    <w:p w14:paraId="66105720"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lastRenderedPageBreak/>
        <w:t>Stay calm, listen and take what they say seriously</w:t>
      </w:r>
    </w:p>
    <w:p w14:paraId="1BEB5320"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Go slowly – don’t panic and try to rush things</w:t>
      </w:r>
    </w:p>
    <w:p w14:paraId="2DE0A6B4"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Reassure them that they have not done anything wrong</w:t>
      </w:r>
    </w:p>
    <w:p w14:paraId="1E680416"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Be supportive, do not go to seek help whilst the child is talking to you</w:t>
      </w:r>
    </w:p>
    <w:p w14:paraId="1771786A"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Gather the essential facts but DO NOT fill in words, finish sentences or make assumptions</w:t>
      </w:r>
    </w:p>
    <w:p w14:paraId="77254BBA"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Make sure you tell them what will happen next</w:t>
      </w:r>
    </w:p>
    <w:p w14:paraId="6CD71AE0"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Report the disclosure immediately DO NOT permit personal doubt to prevent reporting EVER</w:t>
      </w:r>
    </w:p>
    <w:p w14:paraId="132EEA68" w14:textId="77777777" w:rsidR="00363727" w:rsidRPr="00F6574A" w:rsidRDefault="00363727" w:rsidP="00363727">
      <w:pPr>
        <w:numPr>
          <w:ilvl w:val="0"/>
          <w:numId w:val="56"/>
        </w:numPr>
        <w:autoSpaceDE w:val="0"/>
        <w:autoSpaceDN w:val="0"/>
        <w:adjustRightInd w:val="0"/>
        <w:spacing w:after="160" w:line="259" w:lineRule="auto"/>
        <w:ind w:left="426" w:hanging="426"/>
        <w:contextualSpacing/>
        <w:jc w:val="both"/>
        <w:rPr>
          <w:rFonts w:ascii="Arial" w:hAnsi="Arial" w:cs="Arial"/>
          <w:bCs/>
          <w:sz w:val="22"/>
          <w:szCs w:val="22"/>
          <w:lang w:eastAsia="en-GB"/>
        </w:rPr>
      </w:pPr>
      <w:r w:rsidRPr="00F6574A">
        <w:rPr>
          <w:rFonts w:ascii="Arial" w:hAnsi="Arial" w:cs="Arial"/>
          <w:bCs/>
          <w:sz w:val="22"/>
          <w:szCs w:val="22"/>
          <w:lang w:eastAsia="en-GB"/>
        </w:rPr>
        <w:t>MAKE NOTES</w:t>
      </w:r>
    </w:p>
    <w:p w14:paraId="09E341F8" w14:textId="77777777" w:rsidR="00363727" w:rsidRPr="00F6574A" w:rsidRDefault="00363727" w:rsidP="00363727">
      <w:pPr>
        <w:autoSpaceDE w:val="0"/>
        <w:autoSpaceDN w:val="0"/>
        <w:adjustRightInd w:val="0"/>
        <w:ind w:left="720"/>
        <w:contextualSpacing/>
        <w:rPr>
          <w:rFonts w:ascii="Arial" w:hAnsi="Arial" w:cs="Arial"/>
          <w:bCs/>
          <w:color w:val="FF0000"/>
          <w:sz w:val="22"/>
          <w:szCs w:val="22"/>
          <w:lang w:eastAsia="en-GB"/>
        </w:rPr>
      </w:pPr>
    </w:p>
    <w:p w14:paraId="6E6684AF" w14:textId="77777777" w:rsidR="00363727" w:rsidRPr="00F6574A" w:rsidRDefault="00363727" w:rsidP="00363727">
      <w:pPr>
        <w:autoSpaceDE w:val="0"/>
        <w:autoSpaceDN w:val="0"/>
        <w:adjustRightInd w:val="0"/>
        <w:contextualSpacing/>
        <w:jc w:val="center"/>
        <w:rPr>
          <w:rFonts w:ascii="Arial" w:hAnsi="Arial" w:cs="Arial"/>
          <w:bCs/>
          <w:color w:val="FF0000"/>
          <w:sz w:val="22"/>
          <w:szCs w:val="22"/>
          <w:lang w:eastAsia="en-GB"/>
        </w:rPr>
      </w:pPr>
      <w:r w:rsidRPr="00F6574A">
        <w:rPr>
          <w:rFonts w:ascii="Arial" w:hAnsi="Arial" w:cs="Arial"/>
          <w:bCs/>
          <w:color w:val="FF0000"/>
          <w:sz w:val="22"/>
          <w:szCs w:val="22"/>
          <w:lang w:eastAsia="en-GB"/>
        </w:rPr>
        <w:t>All safeguarding co</w:t>
      </w:r>
      <w:r>
        <w:rPr>
          <w:rFonts w:ascii="Arial" w:hAnsi="Arial" w:cs="Arial"/>
          <w:bCs/>
          <w:color w:val="FF0000"/>
          <w:sz w:val="22"/>
          <w:szCs w:val="22"/>
          <w:lang w:eastAsia="en-GB"/>
        </w:rPr>
        <w:t>ncerns MUST be reported on CPOMs</w:t>
      </w:r>
      <w:r w:rsidRPr="00F6574A">
        <w:rPr>
          <w:rFonts w:ascii="Arial" w:hAnsi="Arial" w:cs="Arial"/>
          <w:bCs/>
          <w:color w:val="FF0000"/>
          <w:sz w:val="22"/>
          <w:szCs w:val="22"/>
          <w:lang w:eastAsia="en-GB"/>
        </w:rPr>
        <w:t>.</w:t>
      </w:r>
    </w:p>
    <w:p w14:paraId="6DFD1340" w14:textId="77777777" w:rsidR="00363727" w:rsidRDefault="00363727" w:rsidP="00363727">
      <w:pPr>
        <w:autoSpaceDE w:val="0"/>
        <w:autoSpaceDN w:val="0"/>
        <w:adjustRightInd w:val="0"/>
        <w:contextualSpacing/>
        <w:jc w:val="center"/>
        <w:rPr>
          <w:rFonts w:ascii="Arial" w:hAnsi="Arial" w:cs="Arial"/>
          <w:bCs/>
          <w:color w:val="FF0000"/>
          <w:sz w:val="22"/>
          <w:szCs w:val="22"/>
          <w:lang w:eastAsia="en-GB"/>
        </w:rPr>
      </w:pPr>
      <w:r w:rsidRPr="00F6574A">
        <w:rPr>
          <w:rFonts w:ascii="Arial" w:hAnsi="Arial" w:cs="Arial"/>
          <w:bCs/>
          <w:color w:val="FF0000"/>
          <w:sz w:val="22"/>
          <w:szCs w:val="22"/>
          <w:lang w:eastAsia="en-GB"/>
        </w:rPr>
        <w:t>Any supporting evidence/docume</w:t>
      </w:r>
      <w:r>
        <w:rPr>
          <w:rFonts w:ascii="Arial" w:hAnsi="Arial" w:cs="Arial"/>
          <w:bCs/>
          <w:color w:val="FF0000"/>
          <w:sz w:val="22"/>
          <w:szCs w:val="22"/>
          <w:lang w:eastAsia="en-GB"/>
        </w:rPr>
        <w:t>nts need uploading on CPOMs</w:t>
      </w:r>
      <w:r w:rsidRPr="00F6574A">
        <w:rPr>
          <w:rFonts w:ascii="Arial" w:hAnsi="Arial" w:cs="Arial"/>
          <w:bCs/>
          <w:color w:val="FF0000"/>
          <w:sz w:val="22"/>
          <w:szCs w:val="22"/>
          <w:lang w:eastAsia="en-GB"/>
        </w:rPr>
        <w:t>.</w:t>
      </w:r>
    </w:p>
    <w:p w14:paraId="20D86AD3" w14:textId="77777777" w:rsidR="00363727" w:rsidRDefault="00363727" w:rsidP="00363727">
      <w:pPr>
        <w:autoSpaceDE w:val="0"/>
        <w:autoSpaceDN w:val="0"/>
        <w:adjustRightInd w:val="0"/>
        <w:contextualSpacing/>
        <w:rPr>
          <w:rFonts w:ascii="Arial" w:hAnsi="Arial" w:cs="Arial"/>
          <w:bCs/>
          <w:color w:val="FF0000"/>
          <w:sz w:val="22"/>
          <w:szCs w:val="22"/>
          <w:lang w:eastAsia="en-GB"/>
        </w:rPr>
      </w:pPr>
    </w:p>
    <w:p w14:paraId="2986DBC6" w14:textId="77777777" w:rsidR="00363727" w:rsidRDefault="00363727" w:rsidP="00363727">
      <w:pPr>
        <w:autoSpaceDE w:val="0"/>
        <w:autoSpaceDN w:val="0"/>
        <w:adjustRightInd w:val="0"/>
        <w:contextualSpacing/>
        <w:rPr>
          <w:rFonts w:ascii="Arial" w:hAnsi="Arial" w:cs="Arial"/>
          <w:bCs/>
          <w:color w:val="FF0000"/>
          <w:sz w:val="22"/>
          <w:szCs w:val="22"/>
          <w:lang w:eastAsia="en-GB"/>
        </w:rPr>
      </w:pPr>
    </w:p>
    <w:p w14:paraId="35A9FA78" w14:textId="77777777" w:rsidR="00363727" w:rsidRDefault="00363727" w:rsidP="00363727">
      <w:pPr>
        <w:autoSpaceDE w:val="0"/>
        <w:autoSpaceDN w:val="0"/>
        <w:adjustRightInd w:val="0"/>
        <w:spacing w:after="160" w:line="259" w:lineRule="auto"/>
        <w:jc w:val="both"/>
        <w:rPr>
          <w:rFonts w:ascii="Arial" w:hAnsi="Arial" w:cs="Arial"/>
          <w:b/>
          <w:bCs/>
          <w:sz w:val="22"/>
          <w:szCs w:val="22"/>
          <w:lang w:eastAsia="en-GB" w:bidi="ar-SA"/>
        </w:rPr>
      </w:pPr>
    </w:p>
    <w:p w14:paraId="54FAA8A1" w14:textId="77777777" w:rsidR="00363727" w:rsidRDefault="00363727" w:rsidP="00363727">
      <w:pPr>
        <w:autoSpaceDE w:val="0"/>
        <w:autoSpaceDN w:val="0"/>
        <w:adjustRightInd w:val="0"/>
        <w:spacing w:after="160" w:line="259" w:lineRule="auto"/>
        <w:jc w:val="both"/>
        <w:rPr>
          <w:rFonts w:ascii="Arial" w:hAnsi="Arial" w:cs="Arial"/>
          <w:b/>
          <w:bCs/>
          <w:sz w:val="22"/>
          <w:szCs w:val="22"/>
          <w:lang w:eastAsia="en-GB" w:bidi="ar-SA"/>
        </w:rPr>
      </w:pPr>
    </w:p>
    <w:p w14:paraId="2F241CEE" w14:textId="77777777" w:rsidR="00363727" w:rsidRDefault="00363727" w:rsidP="00363727">
      <w:pPr>
        <w:autoSpaceDE w:val="0"/>
        <w:autoSpaceDN w:val="0"/>
        <w:adjustRightInd w:val="0"/>
        <w:spacing w:after="160" w:line="259" w:lineRule="auto"/>
        <w:jc w:val="both"/>
        <w:rPr>
          <w:rFonts w:ascii="Arial" w:hAnsi="Arial" w:cs="Arial"/>
          <w:b/>
          <w:bCs/>
          <w:sz w:val="22"/>
          <w:szCs w:val="22"/>
          <w:lang w:eastAsia="en-GB" w:bidi="ar-SA"/>
        </w:rPr>
      </w:pPr>
    </w:p>
    <w:p w14:paraId="6ECBD705" w14:textId="77777777" w:rsidR="00363727" w:rsidRDefault="00363727" w:rsidP="00363727">
      <w:pPr>
        <w:autoSpaceDE w:val="0"/>
        <w:autoSpaceDN w:val="0"/>
        <w:adjustRightInd w:val="0"/>
        <w:spacing w:after="160" w:line="259" w:lineRule="auto"/>
        <w:jc w:val="both"/>
        <w:rPr>
          <w:rFonts w:ascii="Arial" w:hAnsi="Arial" w:cs="Arial"/>
          <w:b/>
          <w:bCs/>
          <w:sz w:val="22"/>
          <w:szCs w:val="22"/>
          <w:lang w:eastAsia="en-GB" w:bidi="ar-SA"/>
        </w:rPr>
      </w:pPr>
    </w:p>
    <w:p w14:paraId="424E948F" w14:textId="3A33C2FA" w:rsidR="00363727" w:rsidRPr="00F6574A" w:rsidRDefault="00363727" w:rsidP="00363727">
      <w:pPr>
        <w:autoSpaceDE w:val="0"/>
        <w:autoSpaceDN w:val="0"/>
        <w:adjustRightInd w:val="0"/>
        <w:spacing w:after="160" w:line="259" w:lineRule="auto"/>
        <w:jc w:val="both"/>
        <w:rPr>
          <w:rFonts w:ascii="Arial" w:hAnsi="Arial" w:cs="Arial"/>
          <w:b/>
          <w:bCs/>
          <w:sz w:val="22"/>
          <w:szCs w:val="22"/>
          <w:lang w:eastAsia="en-GB" w:bidi="ar-SA"/>
        </w:rPr>
      </w:pPr>
      <w:r w:rsidRPr="00F6574A">
        <w:rPr>
          <w:rFonts w:ascii="Arial" w:hAnsi="Arial" w:cs="Arial"/>
          <w:b/>
          <w:bCs/>
          <w:sz w:val="22"/>
          <w:szCs w:val="22"/>
          <w:lang w:eastAsia="en-GB" w:bidi="ar-SA"/>
        </w:rPr>
        <w:t xml:space="preserve">Keeping </w:t>
      </w:r>
      <w:r>
        <w:rPr>
          <w:rFonts w:ascii="Arial" w:hAnsi="Arial" w:cs="Arial"/>
          <w:b/>
          <w:bCs/>
          <w:sz w:val="22"/>
          <w:szCs w:val="22"/>
          <w:lang w:eastAsia="en-GB" w:bidi="ar-SA"/>
        </w:rPr>
        <w:t>Learners Safe 2002 (Updated 2022 version)</w:t>
      </w:r>
    </w:p>
    <w:p w14:paraId="5BA5F948" w14:textId="77777777" w:rsidR="00363727" w:rsidRPr="00CA33CB" w:rsidRDefault="00363727" w:rsidP="00363727">
      <w:pPr>
        <w:autoSpaceDE w:val="0"/>
        <w:autoSpaceDN w:val="0"/>
        <w:adjustRightInd w:val="0"/>
        <w:spacing w:after="160" w:line="259" w:lineRule="auto"/>
        <w:jc w:val="center"/>
        <w:rPr>
          <w:rFonts w:ascii="Arial" w:hAnsi="Arial" w:cs="Arial"/>
          <w:b/>
          <w:bCs/>
          <w:u w:val="single"/>
          <w:lang w:eastAsia="en-GB" w:bidi="ar-SA"/>
        </w:rPr>
      </w:pPr>
      <w:r>
        <w:rPr>
          <w:noProof/>
          <w:lang w:val="en-GB" w:eastAsia="en-GB" w:bidi="ar-SA"/>
        </w:rPr>
        <w:drawing>
          <wp:inline distT="0" distB="0" distL="0" distR="0" wp14:anchorId="25432B67" wp14:editId="1CE4CDCF">
            <wp:extent cx="3829050" cy="2733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l="28411" t="14689" r="13317" b="11355"/>
                    <a:stretch/>
                  </pic:blipFill>
                  <pic:spPr bwMode="auto">
                    <a:xfrm>
                      <a:off x="0" y="0"/>
                      <a:ext cx="3829050" cy="2733675"/>
                    </a:xfrm>
                    <a:prstGeom prst="rect">
                      <a:avLst/>
                    </a:prstGeom>
                    <a:ln>
                      <a:noFill/>
                    </a:ln>
                    <a:extLst>
                      <a:ext uri="{53640926-AAD7-44D8-BBD7-CCE9431645EC}">
                        <a14:shadowObscured xmlns:a14="http://schemas.microsoft.com/office/drawing/2010/main"/>
                      </a:ext>
                    </a:extLst>
                  </pic:spPr>
                </pic:pic>
              </a:graphicData>
            </a:graphic>
          </wp:inline>
        </w:drawing>
      </w:r>
    </w:p>
    <w:p w14:paraId="09591600" w14:textId="77777777" w:rsidR="00363727" w:rsidRPr="00F6574A" w:rsidRDefault="00363727" w:rsidP="00363727">
      <w:pPr>
        <w:numPr>
          <w:ilvl w:val="0"/>
          <w:numId w:val="57"/>
        </w:numPr>
        <w:autoSpaceDE w:val="0"/>
        <w:autoSpaceDN w:val="0"/>
        <w:adjustRightInd w:val="0"/>
        <w:spacing w:after="160" w:line="259" w:lineRule="auto"/>
        <w:ind w:left="567" w:hanging="567"/>
        <w:contextualSpacing/>
        <w:rPr>
          <w:rFonts w:ascii="Arial" w:hAnsi="Arial" w:cs="Arial"/>
          <w:bCs/>
          <w:sz w:val="22"/>
          <w:szCs w:val="22"/>
          <w:lang w:eastAsia="en-GB"/>
        </w:rPr>
      </w:pPr>
      <w:r w:rsidRPr="00F6574A">
        <w:rPr>
          <w:rFonts w:ascii="Arial" w:hAnsi="Arial" w:cs="Arial"/>
          <w:bCs/>
          <w:sz w:val="22"/>
          <w:szCs w:val="22"/>
          <w:lang w:eastAsia="en-GB"/>
        </w:rPr>
        <w:t xml:space="preserve">All copies of this document in school should look like this.  </w:t>
      </w:r>
    </w:p>
    <w:p w14:paraId="39ADC57B" w14:textId="77777777" w:rsidR="00363727" w:rsidRPr="00F6574A" w:rsidRDefault="00363727" w:rsidP="00363727">
      <w:pPr>
        <w:numPr>
          <w:ilvl w:val="0"/>
          <w:numId w:val="57"/>
        </w:numPr>
        <w:autoSpaceDE w:val="0"/>
        <w:autoSpaceDN w:val="0"/>
        <w:adjustRightInd w:val="0"/>
        <w:spacing w:after="160" w:line="259" w:lineRule="auto"/>
        <w:ind w:left="567" w:hanging="567"/>
        <w:contextualSpacing/>
        <w:rPr>
          <w:rFonts w:ascii="Arial" w:hAnsi="Arial" w:cs="Arial"/>
          <w:bCs/>
          <w:sz w:val="22"/>
          <w:szCs w:val="22"/>
          <w:lang w:eastAsia="en-GB"/>
        </w:rPr>
      </w:pPr>
      <w:r w:rsidRPr="00F6574A">
        <w:rPr>
          <w:rFonts w:ascii="Arial" w:hAnsi="Arial" w:cs="Arial"/>
          <w:bCs/>
          <w:sz w:val="22"/>
          <w:szCs w:val="22"/>
          <w:lang w:eastAsia="en-GB"/>
        </w:rPr>
        <w:t xml:space="preserve">Update any copies that need replacing and REMOVE the old copies – do not just add a newer version in front of an old version.  </w:t>
      </w:r>
    </w:p>
    <w:p w14:paraId="5A7DE476" w14:textId="77777777" w:rsidR="00363727" w:rsidRPr="00F6574A" w:rsidRDefault="00363727" w:rsidP="00363727">
      <w:pPr>
        <w:numPr>
          <w:ilvl w:val="0"/>
          <w:numId w:val="57"/>
        </w:numPr>
        <w:autoSpaceDE w:val="0"/>
        <w:autoSpaceDN w:val="0"/>
        <w:adjustRightInd w:val="0"/>
        <w:spacing w:after="160" w:line="259" w:lineRule="auto"/>
        <w:ind w:left="567" w:hanging="567"/>
        <w:contextualSpacing/>
        <w:rPr>
          <w:rFonts w:ascii="Arial" w:hAnsi="Arial" w:cs="Arial"/>
          <w:bCs/>
          <w:sz w:val="22"/>
          <w:szCs w:val="22"/>
          <w:lang w:eastAsia="en-GB"/>
        </w:rPr>
      </w:pPr>
      <w:r w:rsidRPr="00F6574A">
        <w:rPr>
          <w:rFonts w:ascii="Arial" w:hAnsi="Arial" w:cs="Arial"/>
          <w:bCs/>
          <w:sz w:val="22"/>
          <w:szCs w:val="22"/>
          <w:lang w:eastAsia="en-GB"/>
        </w:rPr>
        <w:t>Ensure the only copies of this document in school are the most recent.</w:t>
      </w:r>
    </w:p>
    <w:p w14:paraId="2AB26879" w14:textId="77777777" w:rsidR="00363727" w:rsidRPr="00F6574A" w:rsidRDefault="00363727" w:rsidP="00363727">
      <w:pPr>
        <w:numPr>
          <w:ilvl w:val="0"/>
          <w:numId w:val="57"/>
        </w:numPr>
        <w:autoSpaceDE w:val="0"/>
        <w:autoSpaceDN w:val="0"/>
        <w:adjustRightInd w:val="0"/>
        <w:spacing w:after="160" w:line="259" w:lineRule="auto"/>
        <w:ind w:left="567" w:hanging="567"/>
        <w:contextualSpacing/>
        <w:rPr>
          <w:rFonts w:ascii="Arial" w:hAnsi="Arial" w:cs="Arial"/>
          <w:bCs/>
          <w:sz w:val="22"/>
          <w:szCs w:val="22"/>
          <w:lang w:eastAsia="en-GB"/>
        </w:rPr>
      </w:pPr>
      <w:r w:rsidRPr="00F6574A">
        <w:rPr>
          <w:rFonts w:ascii="Arial" w:hAnsi="Arial" w:cs="Arial"/>
          <w:bCs/>
          <w:sz w:val="22"/>
          <w:szCs w:val="22"/>
          <w:lang w:eastAsia="en-GB"/>
        </w:rPr>
        <w:t>All staff should read Part 1</w:t>
      </w:r>
      <w:r>
        <w:rPr>
          <w:rFonts w:ascii="Arial" w:hAnsi="Arial" w:cs="Arial"/>
          <w:bCs/>
          <w:sz w:val="22"/>
          <w:szCs w:val="22"/>
          <w:lang w:eastAsia="en-GB"/>
        </w:rPr>
        <w:t xml:space="preserve"> or appendix A</w:t>
      </w:r>
      <w:r w:rsidRPr="00F6574A">
        <w:rPr>
          <w:rFonts w:ascii="Arial" w:hAnsi="Arial" w:cs="Arial"/>
          <w:bCs/>
          <w:sz w:val="22"/>
          <w:szCs w:val="22"/>
          <w:lang w:eastAsia="en-GB"/>
        </w:rPr>
        <w:t xml:space="preserve"> of this guidance and should be documented this has been done</w:t>
      </w:r>
    </w:p>
    <w:p w14:paraId="195EA920" w14:textId="77777777" w:rsidR="00363727" w:rsidRPr="00F6574A" w:rsidRDefault="00363727" w:rsidP="00363727">
      <w:pPr>
        <w:numPr>
          <w:ilvl w:val="0"/>
          <w:numId w:val="57"/>
        </w:numPr>
        <w:autoSpaceDE w:val="0"/>
        <w:autoSpaceDN w:val="0"/>
        <w:adjustRightInd w:val="0"/>
        <w:spacing w:after="160" w:line="259" w:lineRule="auto"/>
        <w:ind w:left="567" w:hanging="567"/>
        <w:contextualSpacing/>
        <w:rPr>
          <w:rFonts w:ascii="Arial" w:hAnsi="Arial" w:cs="Arial"/>
          <w:bCs/>
          <w:sz w:val="22"/>
          <w:szCs w:val="22"/>
          <w:lang w:eastAsia="en-GB"/>
        </w:rPr>
      </w:pPr>
      <w:r w:rsidRPr="00F6574A">
        <w:rPr>
          <w:rFonts w:ascii="Arial" w:hAnsi="Arial" w:cs="Arial"/>
          <w:bCs/>
          <w:sz w:val="22"/>
          <w:szCs w:val="22"/>
          <w:lang w:eastAsia="en-GB"/>
        </w:rPr>
        <w:t>Always display a hard copy of Part 1 on the staff safeguarding notice board</w:t>
      </w:r>
    </w:p>
    <w:p w14:paraId="5F8AE8D2" w14:textId="77777777" w:rsidR="00363727" w:rsidRPr="00F6574A" w:rsidRDefault="00363727" w:rsidP="00363727">
      <w:pPr>
        <w:autoSpaceDE w:val="0"/>
        <w:autoSpaceDN w:val="0"/>
        <w:adjustRightInd w:val="0"/>
        <w:spacing w:after="160" w:line="259" w:lineRule="auto"/>
        <w:jc w:val="both"/>
        <w:rPr>
          <w:rFonts w:ascii="Arial" w:hAnsi="Arial" w:cs="Arial"/>
          <w:b/>
          <w:bCs/>
          <w:sz w:val="22"/>
          <w:szCs w:val="22"/>
          <w:u w:val="single"/>
          <w:lang w:eastAsia="en-GB" w:bidi="ar-SA"/>
        </w:rPr>
      </w:pPr>
    </w:p>
    <w:p w14:paraId="6F12A2F8" w14:textId="77207503" w:rsidR="00363727" w:rsidRDefault="00363727" w:rsidP="00363727">
      <w:pPr>
        <w:autoSpaceDE w:val="0"/>
        <w:autoSpaceDN w:val="0"/>
        <w:adjustRightInd w:val="0"/>
        <w:spacing w:after="240" w:line="259" w:lineRule="auto"/>
        <w:jc w:val="both"/>
        <w:rPr>
          <w:rFonts w:ascii="Arial" w:hAnsi="Arial" w:cs="Arial"/>
          <w:bCs/>
          <w:sz w:val="22"/>
          <w:szCs w:val="22"/>
          <w:lang w:eastAsia="en-GB" w:bidi="ar-SA"/>
        </w:rPr>
      </w:pPr>
      <w:r w:rsidRPr="00F6574A">
        <w:rPr>
          <w:rFonts w:ascii="Arial" w:hAnsi="Arial" w:cs="Arial"/>
          <w:bCs/>
          <w:sz w:val="22"/>
          <w:szCs w:val="22"/>
          <w:lang w:eastAsia="en-GB" w:bidi="ar-SA"/>
        </w:rPr>
        <w:lastRenderedPageBreak/>
        <w:t xml:space="preserve">Only </w:t>
      </w:r>
      <w:r w:rsidR="004A79D9">
        <w:rPr>
          <w:rFonts w:ascii="Arial" w:hAnsi="Arial" w:cs="Arial"/>
          <w:bCs/>
          <w:sz w:val="22"/>
          <w:szCs w:val="22"/>
          <w:lang w:eastAsia="en-GB" w:bidi="ar-SA"/>
        </w:rPr>
        <w:t xml:space="preserve">the </w:t>
      </w:r>
      <w:r w:rsidRPr="00F6574A">
        <w:rPr>
          <w:rFonts w:ascii="Arial" w:hAnsi="Arial" w:cs="Arial"/>
          <w:bCs/>
          <w:sz w:val="22"/>
          <w:szCs w:val="22"/>
          <w:lang w:eastAsia="en-GB" w:bidi="ar-SA"/>
        </w:rPr>
        <w:t>head teacher/</w:t>
      </w:r>
      <w:r w:rsidR="00F511BF">
        <w:rPr>
          <w:rFonts w:ascii="Arial" w:hAnsi="Arial" w:cs="Arial"/>
          <w:bCs/>
          <w:sz w:val="22"/>
          <w:szCs w:val="22"/>
          <w:lang w:eastAsia="en-GB" w:bidi="ar-SA"/>
        </w:rPr>
        <w:t>DSP</w:t>
      </w:r>
      <w:r w:rsidRPr="00F6574A">
        <w:rPr>
          <w:rFonts w:ascii="Arial" w:hAnsi="Arial" w:cs="Arial"/>
          <w:bCs/>
          <w:sz w:val="22"/>
          <w:szCs w:val="22"/>
          <w:lang w:eastAsia="en-GB" w:bidi="ar-SA"/>
        </w:rPr>
        <w:t xml:space="preserve"> should have access</w:t>
      </w:r>
      <w:r w:rsidR="004A79D9">
        <w:rPr>
          <w:rFonts w:ascii="Arial" w:hAnsi="Arial" w:cs="Arial"/>
          <w:bCs/>
          <w:sz w:val="22"/>
          <w:szCs w:val="22"/>
          <w:lang w:eastAsia="en-GB" w:bidi="ar-SA"/>
        </w:rPr>
        <w:t xml:space="preserve"> to safeguarding information and documentation</w:t>
      </w:r>
      <w:r w:rsidRPr="00F6574A">
        <w:rPr>
          <w:rFonts w:ascii="Arial" w:hAnsi="Arial" w:cs="Arial"/>
          <w:bCs/>
          <w:sz w:val="22"/>
          <w:szCs w:val="22"/>
          <w:lang w:eastAsia="en-GB" w:bidi="ar-SA"/>
        </w:rPr>
        <w:t xml:space="preserve"> (please ensure R</w:t>
      </w:r>
      <w:r w:rsidR="004A79D9">
        <w:rPr>
          <w:rFonts w:ascii="Arial" w:hAnsi="Arial" w:cs="Arial"/>
          <w:bCs/>
          <w:sz w:val="22"/>
          <w:szCs w:val="22"/>
          <w:lang w:eastAsia="en-GB" w:bidi="ar-SA"/>
        </w:rPr>
        <w:t xml:space="preserve">egional </w:t>
      </w:r>
      <w:r w:rsidRPr="00F6574A">
        <w:rPr>
          <w:rFonts w:ascii="Arial" w:hAnsi="Arial" w:cs="Arial"/>
          <w:bCs/>
          <w:sz w:val="22"/>
          <w:szCs w:val="22"/>
          <w:lang w:eastAsia="en-GB" w:bidi="ar-SA"/>
        </w:rPr>
        <w:t>M</w:t>
      </w:r>
      <w:r w:rsidR="004A79D9">
        <w:rPr>
          <w:rFonts w:ascii="Arial" w:hAnsi="Arial" w:cs="Arial"/>
          <w:bCs/>
          <w:sz w:val="22"/>
          <w:szCs w:val="22"/>
          <w:lang w:eastAsia="en-GB" w:bidi="ar-SA"/>
        </w:rPr>
        <w:t>anager</w:t>
      </w:r>
      <w:r w:rsidRPr="00F6574A">
        <w:rPr>
          <w:rFonts w:ascii="Arial" w:hAnsi="Arial" w:cs="Arial"/>
          <w:bCs/>
          <w:sz w:val="22"/>
          <w:szCs w:val="22"/>
          <w:lang w:eastAsia="en-GB" w:bidi="ar-SA"/>
        </w:rPr>
        <w:t>s also can have access if needed)</w:t>
      </w:r>
    </w:p>
    <w:p w14:paraId="3902E667" w14:textId="77777777" w:rsidR="00363727" w:rsidRPr="00F6574A" w:rsidRDefault="00363727" w:rsidP="00363727">
      <w:pPr>
        <w:autoSpaceDE w:val="0"/>
        <w:autoSpaceDN w:val="0"/>
        <w:adjustRightInd w:val="0"/>
        <w:spacing w:after="160" w:line="259" w:lineRule="auto"/>
        <w:jc w:val="both"/>
        <w:rPr>
          <w:rFonts w:ascii="Arial" w:hAnsi="Arial" w:cs="Arial"/>
          <w:b/>
          <w:bCs/>
          <w:sz w:val="22"/>
          <w:szCs w:val="22"/>
          <w:lang w:eastAsia="en-GB" w:bidi="ar-SA"/>
        </w:rPr>
      </w:pPr>
      <w:r w:rsidRPr="00F6574A">
        <w:rPr>
          <w:rFonts w:ascii="Arial" w:hAnsi="Arial" w:cs="Arial"/>
          <w:b/>
          <w:bCs/>
          <w:sz w:val="22"/>
          <w:szCs w:val="22"/>
          <w:lang w:eastAsia="en-GB" w:bidi="ar-SA"/>
        </w:rPr>
        <w:t>Safeguarding oversight</w:t>
      </w:r>
    </w:p>
    <w:p w14:paraId="3F4DBCE2" w14:textId="4F9242B1" w:rsidR="00363727" w:rsidRPr="00F6574A" w:rsidRDefault="00363727" w:rsidP="00363727">
      <w:pPr>
        <w:autoSpaceDE w:val="0"/>
        <w:autoSpaceDN w:val="0"/>
        <w:adjustRightInd w:val="0"/>
        <w:spacing w:line="259" w:lineRule="auto"/>
        <w:jc w:val="center"/>
        <w:rPr>
          <w:rFonts w:ascii="Arial" w:hAnsi="Arial" w:cs="Arial"/>
          <w:b/>
          <w:bCs/>
          <w:color w:val="FF0000"/>
          <w:sz w:val="22"/>
          <w:szCs w:val="22"/>
          <w:lang w:eastAsia="en-GB" w:bidi="ar-SA"/>
        </w:rPr>
      </w:pPr>
      <w:r w:rsidRPr="00F6574A">
        <w:rPr>
          <w:rFonts w:ascii="Arial" w:hAnsi="Arial" w:cs="Arial"/>
          <w:b/>
          <w:bCs/>
          <w:color w:val="FF0000"/>
          <w:sz w:val="22"/>
          <w:szCs w:val="22"/>
          <w:lang w:eastAsia="en-GB" w:bidi="ar-SA"/>
        </w:rPr>
        <w:t xml:space="preserve">As </w:t>
      </w:r>
      <w:r w:rsidR="006F3B25">
        <w:rPr>
          <w:rFonts w:ascii="Arial" w:hAnsi="Arial" w:cs="Arial"/>
          <w:b/>
          <w:bCs/>
          <w:color w:val="FF0000"/>
          <w:sz w:val="22"/>
          <w:szCs w:val="22"/>
          <w:lang w:eastAsia="en-GB" w:bidi="ar-SA"/>
        </w:rPr>
        <w:t xml:space="preserve">Head Teacher, </w:t>
      </w:r>
      <w:r w:rsidRPr="00F6574A">
        <w:rPr>
          <w:rFonts w:ascii="Arial" w:hAnsi="Arial" w:cs="Arial"/>
          <w:b/>
          <w:bCs/>
          <w:color w:val="FF0000"/>
          <w:sz w:val="22"/>
          <w:szCs w:val="22"/>
          <w:lang w:eastAsia="en-GB" w:bidi="ar-SA"/>
        </w:rPr>
        <w:t xml:space="preserve">you are the </w:t>
      </w:r>
      <w:r w:rsidR="00F511BF">
        <w:rPr>
          <w:rFonts w:ascii="Arial" w:hAnsi="Arial" w:cs="Arial"/>
          <w:b/>
          <w:bCs/>
          <w:color w:val="FF0000"/>
          <w:sz w:val="22"/>
          <w:szCs w:val="22"/>
          <w:lang w:eastAsia="en-GB" w:bidi="ar-SA"/>
        </w:rPr>
        <w:t>responsible for safeguarding</w:t>
      </w:r>
      <w:r w:rsidRPr="00F6574A">
        <w:rPr>
          <w:rFonts w:ascii="Arial" w:hAnsi="Arial" w:cs="Arial"/>
          <w:b/>
          <w:bCs/>
          <w:color w:val="FF0000"/>
          <w:sz w:val="22"/>
          <w:szCs w:val="22"/>
          <w:lang w:eastAsia="en-GB" w:bidi="ar-SA"/>
        </w:rPr>
        <w:t xml:space="preserve">, any other staff trained at </w:t>
      </w:r>
      <w:r w:rsidR="00F511BF">
        <w:rPr>
          <w:rFonts w:ascii="Arial" w:hAnsi="Arial" w:cs="Arial"/>
          <w:b/>
          <w:bCs/>
          <w:color w:val="FF0000"/>
          <w:sz w:val="22"/>
          <w:szCs w:val="22"/>
          <w:lang w:eastAsia="en-GB" w:bidi="ar-SA"/>
        </w:rPr>
        <w:t>as a DSP</w:t>
      </w:r>
      <w:r w:rsidRPr="00F6574A">
        <w:rPr>
          <w:rFonts w:ascii="Arial" w:hAnsi="Arial" w:cs="Arial"/>
          <w:b/>
          <w:bCs/>
          <w:color w:val="FF0000"/>
          <w:sz w:val="22"/>
          <w:szCs w:val="22"/>
          <w:lang w:eastAsia="en-GB" w:bidi="ar-SA"/>
        </w:rPr>
        <w:t xml:space="preserve"> are </w:t>
      </w:r>
      <w:r w:rsidR="00F511BF">
        <w:rPr>
          <w:rFonts w:ascii="Arial" w:hAnsi="Arial" w:cs="Arial"/>
          <w:b/>
          <w:bCs/>
          <w:color w:val="FF0000"/>
          <w:sz w:val="22"/>
          <w:szCs w:val="22"/>
          <w:lang w:eastAsia="en-GB" w:bidi="ar-SA"/>
        </w:rPr>
        <w:t>under your supervision</w:t>
      </w:r>
      <w:r w:rsidRPr="00F6574A">
        <w:rPr>
          <w:rFonts w:ascii="Arial" w:hAnsi="Arial" w:cs="Arial"/>
          <w:bCs/>
          <w:sz w:val="22"/>
          <w:szCs w:val="22"/>
          <w:lang w:eastAsia="en-GB" w:bidi="ar-SA"/>
        </w:rPr>
        <w:t>.</w:t>
      </w:r>
    </w:p>
    <w:p w14:paraId="2453FE2C" w14:textId="77777777" w:rsidR="00363727" w:rsidRPr="00F6574A" w:rsidRDefault="00363727" w:rsidP="00363727">
      <w:pPr>
        <w:autoSpaceDE w:val="0"/>
        <w:autoSpaceDN w:val="0"/>
        <w:adjustRightInd w:val="0"/>
        <w:spacing w:line="259" w:lineRule="auto"/>
        <w:jc w:val="center"/>
        <w:rPr>
          <w:rFonts w:ascii="Arial" w:hAnsi="Arial" w:cs="Arial"/>
          <w:bCs/>
          <w:sz w:val="22"/>
          <w:szCs w:val="22"/>
          <w:lang w:eastAsia="en-GB" w:bidi="ar-SA"/>
        </w:rPr>
      </w:pPr>
    </w:p>
    <w:p w14:paraId="454AB02E" w14:textId="30A708DC" w:rsidR="00363727" w:rsidRPr="00F6574A" w:rsidRDefault="00363727" w:rsidP="00363727">
      <w:pPr>
        <w:autoSpaceDE w:val="0"/>
        <w:autoSpaceDN w:val="0"/>
        <w:adjustRightInd w:val="0"/>
        <w:spacing w:after="160" w:line="259" w:lineRule="auto"/>
        <w:rPr>
          <w:rFonts w:ascii="Arial" w:hAnsi="Arial" w:cs="Arial"/>
          <w:bCs/>
          <w:sz w:val="22"/>
          <w:szCs w:val="22"/>
          <w:lang w:eastAsia="en-GB" w:bidi="ar-SA"/>
        </w:rPr>
      </w:pPr>
      <w:r w:rsidRPr="00F6574A">
        <w:rPr>
          <w:rFonts w:ascii="Arial" w:hAnsi="Arial" w:cs="Arial"/>
          <w:bCs/>
          <w:sz w:val="22"/>
          <w:szCs w:val="22"/>
          <w:lang w:eastAsia="en-GB" w:bidi="ar-SA"/>
        </w:rPr>
        <w:t xml:space="preserve">You have to evidence that you have oversight off </w:t>
      </w:r>
      <w:r w:rsidRPr="00F6574A">
        <w:rPr>
          <w:rFonts w:ascii="Arial" w:hAnsi="Arial" w:cs="Arial"/>
          <w:bCs/>
          <w:color w:val="FF0000"/>
          <w:sz w:val="22"/>
          <w:szCs w:val="22"/>
          <w:lang w:eastAsia="en-GB" w:bidi="ar-SA"/>
        </w:rPr>
        <w:t>ALL</w:t>
      </w:r>
      <w:r w:rsidRPr="00F6574A">
        <w:rPr>
          <w:rFonts w:ascii="Arial" w:hAnsi="Arial" w:cs="Arial"/>
          <w:bCs/>
          <w:sz w:val="22"/>
          <w:szCs w:val="22"/>
          <w:lang w:eastAsia="en-GB" w:bidi="ar-SA"/>
        </w:rPr>
        <w:t xml:space="preserve"> safeguarding incidents that occur in your school.  It </w:t>
      </w:r>
      <w:r w:rsidR="00F511BF">
        <w:rPr>
          <w:rFonts w:ascii="Arial" w:hAnsi="Arial" w:cs="Arial"/>
          <w:bCs/>
          <w:sz w:val="22"/>
          <w:szCs w:val="22"/>
          <w:lang w:eastAsia="en-GB" w:bidi="ar-SA"/>
        </w:rPr>
        <w:t>is the responsibility of the DSP and Headteacher</w:t>
      </w:r>
      <w:r w:rsidRPr="00F6574A">
        <w:rPr>
          <w:rFonts w:ascii="Arial" w:hAnsi="Arial" w:cs="Arial"/>
          <w:bCs/>
          <w:sz w:val="22"/>
          <w:szCs w:val="22"/>
          <w:lang w:eastAsia="en-GB" w:bidi="ar-SA"/>
        </w:rPr>
        <w:t xml:space="preserve"> to be fully conversant with every referral and to ensure all concerns are followed up. </w:t>
      </w:r>
    </w:p>
    <w:p w14:paraId="5D55B884" w14:textId="77777777" w:rsidR="00363727" w:rsidRPr="00F6574A" w:rsidRDefault="00363727" w:rsidP="00363727">
      <w:pPr>
        <w:autoSpaceDE w:val="0"/>
        <w:autoSpaceDN w:val="0"/>
        <w:adjustRightInd w:val="0"/>
        <w:spacing w:after="160" w:line="259" w:lineRule="auto"/>
        <w:rPr>
          <w:rFonts w:ascii="Arial" w:hAnsi="Arial" w:cs="Arial"/>
          <w:b/>
          <w:bCs/>
          <w:sz w:val="22"/>
          <w:szCs w:val="22"/>
          <w:lang w:eastAsia="en-GB" w:bidi="ar-SA"/>
        </w:rPr>
      </w:pPr>
      <w:r w:rsidRPr="00F6574A">
        <w:rPr>
          <w:rFonts w:ascii="Arial" w:hAnsi="Arial" w:cs="Arial"/>
          <w:b/>
          <w:bCs/>
          <w:sz w:val="22"/>
          <w:szCs w:val="22"/>
          <w:lang w:eastAsia="en-GB" w:bidi="ar-SA"/>
        </w:rPr>
        <w:t>Red Flag Policy</w:t>
      </w:r>
    </w:p>
    <w:p w14:paraId="3C9477B2" w14:textId="77777777" w:rsidR="00363727" w:rsidRPr="00F6574A" w:rsidRDefault="00363727" w:rsidP="00363727">
      <w:pPr>
        <w:autoSpaceDE w:val="0"/>
        <w:autoSpaceDN w:val="0"/>
        <w:adjustRightInd w:val="0"/>
        <w:spacing w:after="160" w:line="259" w:lineRule="auto"/>
        <w:rPr>
          <w:rFonts w:ascii="Arial" w:hAnsi="Arial" w:cs="Arial"/>
          <w:bCs/>
          <w:sz w:val="22"/>
          <w:szCs w:val="22"/>
          <w:lang w:eastAsia="en-GB" w:bidi="ar-SA"/>
        </w:rPr>
      </w:pPr>
      <w:r w:rsidRPr="00F6574A">
        <w:rPr>
          <w:rFonts w:ascii="Arial" w:hAnsi="Arial" w:cs="Arial"/>
          <w:bCs/>
          <w:sz w:val="22"/>
          <w:szCs w:val="22"/>
          <w:lang w:eastAsia="en-GB" w:bidi="ar-SA"/>
        </w:rPr>
        <w:t xml:space="preserve">Notifications </w:t>
      </w:r>
      <w:r>
        <w:rPr>
          <w:rFonts w:ascii="Arial" w:hAnsi="Arial" w:cs="Arial"/>
          <w:bCs/>
          <w:sz w:val="22"/>
          <w:szCs w:val="22"/>
          <w:lang w:eastAsia="en-GB" w:bidi="ar-SA"/>
        </w:rPr>
        <w:t>relating to safeguarding that qualify as Red Flag incidents need reporting by telephone to the Regional Manager in addition to being recorded on CPOMS</w:t>
      </w:r>
      <w:r w:rsidRPr="00F6574A">
        <w:rPr>
          <w:rFonts w:ascii="Arial" w:hAnsi="Arial" w:cs="Arial"/>
          <w:bCs/>
          <w:sz w:val="22"/>
          <w:szCs w:val="22"/>
          <w:lang w:eastAsia="en-GB" w:bidi="ar-SA"/>
        </w:rPr>
        <w:t xml:space="preserve">.  </w:t>
      </w:r>
    </w:p>
    <w:p w14:paraId="26C0B60A" w14:textId="77777777" w:rsidR="00363727" w:rsidRPr="00F6574A" w:rsidRDefault="00363727" w:rsidP="00363727">
      <w:pPr>
        <w:autoSpaceDE w:val="0"/>
        <w:autoSpaceDN w:val="0"/>
        <w:adjustRightInd w:val="0"/>
        <w:spacing w:after="160" w:line="259" w:lineRule="auto"/>
        <w:rPr>
          <w:rFonts w:ascii="Arial" w:hAnsi="Arial" w:cs="Arial"/>
          <w:bCs/>
          <w:sz w:val="22"/>
          <w:szCs w:val="22"/>
          <w:lang w:eastAsia="en-GB" w:bidi="ar-SA"/>
        </w:rPr>
      </w:pPr>
      <w:r w:rsidRPr="00F6574A">
        <w:rPr>
          <w:rFonts w:ascii="Arial" w:hAnsi="Arial" w:cs="Arial"/>
          <w:bCs/>
          <w:sz w:val="22"/>
          <w:szCs w:val="22"/>
          <w:lang w:eastAsia="en-GB" w:bidi="ar-SA"/>
        </w:rPr>
        <w:t xml:space="preserve">Any significant safeguarding event as identified in the Red Flag policy must be reported immediately by the person first alerted by telephone and then by </w:t>
      </w:r>
      <w:r>
        <w:rPr>
          <w:rFonts w:ascii="Arial" w:hAnsi="Arial" w:cs="Arial"/>
          <w:bCs/>
          <w:sz w:val="22"/>
          <w:szCs w:val="22"/>
          <w:lang w:eastAsia="en-GB" w:bidi="ar-SA"/>
        </w:rPr>
        <w:t xml:space="preserve">CPOMS </w:t>
      </w:r>
      <w:r w:rsidRPr="00F6574A">
        <w:rPr>
          <w:rFonts w:ascii="Arial" w:hAnsi="Arial" w:cs="Arial"/>
          <w:bCs/>
          <w:sz w:val="22"/>
          <w:szCs w:val="22"/>
          <w:lang w:eastAsia="en-GB" w:bidi="ar-SA"/>
        </w:rPr>
        <w:t>report.  Head teachers will inform their Regional Manager.  The Regional Manager will inform the Managing Director.  The Managing Director will decide whether to escalate further to other Directors and the Chief Executive Officer as appropriate.  The Regional Manager will guide and support the school/service and is responsible for ensuring that they are satisfied that all actions have been taken relating to the event.</w:t>
      </w:r>
    </w:p>
    <w:p w14:paraId="4A147752" w14:textId="77777777" w:rsidR="00363727" w:rsidRPr="00F6574A" w:rsidRDefault="00363727" w:rsidP="00363727">
      <w:pPr>
        <w:autoSpaceDE w:val="0"/>
        <w:autoSpaceDN w:val="0"/>
        <w:adjustRightInd w:val="0"/>
        <w:spacing w:after="160" w:line="259" w:lineRule="auto"/>
        <w:jc w:val="center"/>
        <w:rPr>
          <w:rFonts w:ascii="Arial" w:hAnsi="Arial" w:cs="Arial"/>
          <w:b/>
          <w:bCs/>
          <w:color w:val="FF0000"/>
          <w:sz w:val="22"/>
          <w:szCs w:val="22"/>
          <w:lang w:eastAsia="en-GB" w:bidi="ar-SA"/>
        </w:rPr>
      </w:pPr>
      <w:r w:rsidRPr="00F6574A">
        <w:rPr>
          <w:rFonts w:ascii="Arial" w:hAnsi="Arial" w:cs="Arial"/>
          <w:b/>
          <w:bCs/>
          <w:color w:val="FF0000"/>
          <w:sz w:val="22"/>
          <w:szCs w:val="22"/>
          <w:lang w:eastAsia="en-GB" w:bidi="ar-SA"/>
        </w:rPr>
        <w:t>Please see Red Flag Policy for further information.</w:t>
      </w:r>
    </w:p>
    <w:p w14:paraId="0E326EE4" w14:textId="77777777" w:rsidR="00363727" w:rsidRPr="00F6574A" w:rsidRDefault="00363727" w:rsidP="00363727">
      <w:pPr>
        <w:autoSpaceDE w:val="0"/>
        <w:autoSpaceDN w:val="0"/>
        <w:adjustRightInd w:val="0"/>
        <w:spacing w:after="160" w:line="259" w:lineRule="auto"/>
        <w:jc w:val="center"/>
        <w:rPr>
          <w:rFonts w:ascii="Arial" w:hAnsi="Arial" w:cs="Arial"/>
          <w:b/>
          <w:bCs/>
          <w:color w:val="FF0000"/>
          <w:sz w:val="22"/>
          <w:szCs w:val="22"/>
          <w:lang w:eastAsia="en-GB" w:bidi="ar-SA"/>
        </w:rPr>
      </w:pPr>
      <w:r w:rsidRPr="00F6574A">
        <w:rPr>
          <w:rFonts w:ascii="Arial" w:hAnsi="Arial" w:cs="Arial"/>
          <w:b/>
          <w:bCs/>
          <w:color w:val="FF0000"/>
          <w:sz w:val="22"/>
          <w:szCs w:val="22"/>
          <w:lang w:eastAsia="en-GB" w:bidi="ar-SA"/>
        </w:rPr>
        <w:t xml:space="preserve">Please note, the policy </w:t>
      </w:r>
      <w:r>
        <w:rPr>
          <w:rFonts w:ascii="Arial" w:hAnsi="Arial" w:cs="Arial"/>
          <w:b/>
          <w:bCs/>
          <w:color w:val="FF0000"/>
          <w:sz w:val="22"/>
          <w:szCs w:val="22"/>
          <w:lang w:eastAsia="en-GB" w:bidi="ar-SA"/>
        </w:rPr>
        <w:t xml:space="preserve">no longer </w:t>
      </w:r>
      <w:r w:rsidRPr="00F6574A">
        <w:rPr>
          <w:rFonts w:ascii="Arial" w:hAnsi="Arial" w:cs="Arial"/>
          <w:b/>
          <w:bCs/>
          <w:color w:val="FF0000"/>
          <w:sz w:val="22"/>
          <w:szCs w:val="22"/>
          <w:lang w:eastAsia="en-GB" w:bidi="ar-SA"/>
        </w:rPr>
        <w:t>require</w:t>
      </w:r>
      <w:r>
        <w:rPr>
          <w:rFonts w:ascii="Arial" w:hAnsi="Arial" w:cs="Arial"/>
          <w:b/>
          <w:bCs/>
          <w:color w:val="FF0000"/>
          <w:sz w:val="22"/>
          <w:szCs w:val="22"/>
          <w:lang w:eastAsia="en-GB" w:bidi="ar-SA"/>
        </w:rPr>
        <w:t>s</w:t>
      </w:r>
      <w:r w:rsidRPr="00F6574A">
        <w:rPr>
          <w:rFonts w:ascii="Arial" w:hAnsi="Arial" w:cs="Arial"/>
          <w:b/>
          <w:bCs/>
          <w:color w:val="FF0000"/>
          <w:sz w:val="22"/>
          <w:szCs w:val="22"/>
          <w:lang w:eastAsia="en-GB" w:bidi="ar-SA"/>
        </w:rPr>
        <w:t xml:space="preserve"> you to complete a Red Flag Report</w:t>
      </w:r>
    </w:p>
    <w:p w14:paraId="3FD4DC19" w14:textId="77777777" w:rsidR="00363727" w:rsidRPr="00F6574A" w:rsidRDefault="00363727" w:rsidP="00363727">
      <w:pPr>
        <w:autoSpaceDE w:val="0"/>
        <w:autoSpaceDN w:val="0"/>
        <w:adjustRightInd w:val="0"/>
        <w:spacing w:after="160" w:line="259" w:lineRule="auto"/>
        <w:jc w:val="both"/>
        <w:rPr>
          <w:rFonts w:ascii="Arial" w:hAnsi="Arial" w:cs="Arial"/>
          <w:b/>
          <w:bCs/>
          <w:sz w:val="22"/>
          <w:szCs w:val="22"/>
          <w:lang w:eastAsia="en-GB" w:bidi="ar-SA"/>
        </w:rPr>
      </w:pPr>
      <w:r w:rsidRPr="00F6574A">
        <w:rPr>
          <w:rFonts w:ascii="Arial" w:hAnsi="Arial" w:cs="Arial"/>
          <w:b/>
          <w:bCs/>
          <w:sz w:val="22"/>
          <w:szCs w:val="22"/>
          <w:lang w:eastAsia="en-GB" w:bidi="ar-SA"/>
        </w:rPr>
        <w:t>Safeguarding Notice Boards</w:t>
      </w:r>
    </w:p>
    <w:p w14:paraId="640C788E" w14:textId="77777777" w:rsidR="00363727" w:rsidRPr="00F6574A" w:rsidRDefault="00363727" w:rsidP="00363727">
      <w:pPr>
        <w:autoSpaceDE w:val="0"/>
        <w:autoSpaceDN w:val="0"/>
        <w:adjustRightInd w:val="0"/>
        <w:spacing w:after="160" w:line="259" w:lineRule="auto"/>
        <w:jc w:val="both"/>
        <w:rPr>
          <w:rFonts w:ascii="Arial" w:hAnsi="Arial" w:cs="Arial"/>
          <w:bCs/>
          <w:sz w:val="22"/>
          <w:szCs w:val="22"/>
          <w:lang w:eastAsia="en-GB" w:bidi="ar-SA"/>
        </w:rPr>
      </w:pPr>
      <w:r w:rsidRPr="00F6574A">
        <w:rPr>
          <w:rFonts w:ascii="Arial" w:hAnsi="Arial" w:cs="Arial"/>
          <w:bCs/>
          <w:sz w:val="22"/>
          <w:szCs w:val="22"/>
          <w:lang w:eastAsia="en-GB" w:bidi="ar-SA"/>
        </w:rPr>
        <w:t>There should be a staff notice board and one or more pupil friendly notice boards. They should be clearly labelled and not shared with any other information.</w:t>
      </w:r>
    </w:p>
    <w:p w14:paraId="4D79D8BF" w14:textId="77777777" w:rsidR="00363727" w:rsidRPr="00F6574A" w:rsidRDefault="00363727" w:rsidP="00363727">
      <w:pPr>
        <w:autoSpaceDE w:val="0"/>
        <w:autoSpaceDN w:val="0"/>
        <w:adjustRightInd w:val="0"/>
        <w:spacing w:after="160" w:line="259" w:lineRule="auto"/>
        <w:rPr>
          <w:rFonts w:ascii="Arial" w:hAnsi="Arial" w:cs="Arial"/>
          <w:bCs/>
          <w:sz w:val="22"/>
          <w:szCs w:val="22"/>
          <w:lang w:eastAsia="en-GB" w:bidi="ar-SA"/>
        </w:rPr>
      </w:pPr>
      <w:r w:rsidRPr="00F6574A">
        <w:rPr>
          <w:rFonts w:ascii="Arial" w:hAnsi="Arial" w:cs="Arial"/>
          <w:bCs/>
          <w:sz w:val="22"/>
          <w:szCs w:val="22"/>
          <w:lang w:eastAsia="en-GB" w:bidi="ar-SA"/>
        </w:rPr>
        <w:t>All notice boards:</w:t>
      </w:r>
    </w:p>
    <w:p w14:paraId="567CE636" w14:textId="374E79FA" w:rsidR="00363727" w:rsidRPr="00F6574A" w:rsidRDefault="00363727" w:rsidP="00363727">
      <w:pPr>
        <w:numPr>
          <w:ilvl w:val="0"/>
          <w:numId w:val="58"/>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 xml:space="preserve">should display who the </w:t>
      </w:r>
      <w:r w:rsidR="00F511BF">
        <w:rPr>
          <w:rFonts w:ascii="Arial" w:hAnsi="Arial" w:cs="Arial"/>
          <w:bCs/>
          <w:sz w:val="22"/>
          <w:szCs w:val="22"/>
          <w:lang w:eastAsia="en-GB"/>
        </w:rPr>
        <w:t>DSP</w:t>
      </w:r>
      <w:r w:rsidRPr="00F6574A">
        <w:rPr>
          <w:rFonts w:ascii="Arial" w:hAnsi="Arial" w:cs="Arial"/>
          <w:bCs/>
          <w:sz w:val="22"/>
          <w:szCs w:val="22"/>
          <w:lang w:eastAsia="en-GB"/>
        </w:rPr>
        <w:t xml:space="preserve"> / Deputy </w:t>
      </w:r>
      <w:r w:rsidR="00F511BF">
        <w:rPr>
          <w:rFonts w:ascii="Arial" w:hAnsi="Arial" w:cs="Arial"/>
          <w:bCs/>
          <w:sz w:val="22"/>
          <w:szCs w:val="22"/>
          <w:lang w:eastAsia="en-GB"/>
        </w:rPr>
        <w:t>DSP</w:t>
      </w:r>
      <w:r w:rsidRPr="00F6574A">
        <w:rPr>
          <w:rFonts w:ascii="Arial" w:hAnsi="Arial" w:cs="Arial"/>
          <w:bCs/>
          <w:sz w:val="22"/>
          <w:szCs w:val="22"/>
          <w:lang w:eastAsia="en-GB"/>
        </w:rPr>
        <w:t>’s</w:t>
      </w:r>
      <w:r>
        <w:rPr>
          <w:rFonts w:ascii="Arial" w:hAnsi="Arial" w:cs="Arial"/>
          <w:bCs/>
          <w:sz w:val="22"/>
          <w:szCs w:val="22"/>
          <w:lang w:eastAsia="en-GB"/>
        </w:rPr>
        <w:t xml:space="preserve"> and mental health leads</w:t>
      </w:r>
      <w:r w:rsidRPr="00F6574A">
        <w:rPr>
          <w:rFonts w:ascii="Arial" w:hAnsi="Arial" w:cs="Arial"/>
          <w:bCs/>
          <w:sz w:val="22"/>
          <w:szCs w:val="22"/>
          <w:lang w:eastAsia="en-GB"/>
        </w:rPr>
        <w:t xml:space="preserve"> are within school - </w:t>
      </w:r>
      <w:r w:rsidRPr="00F6574A">
        <w:rPr>
          <w:rFonts w:ascii="Arial" w:hAnsi="Arial" w:cs="Arial"/>
          <w:bCs/>
          <w:color w:val="FF0000"/>
          <w:sz w:val="22"/>
          <w:szCs w:val="22"/>
          <w:lang w:eastAsia="en-GB"/>
        </w:rPr>
        <w:t>There can only be one lead</w:t>
      </w:r>
      <w:r>
        <w:rPr>
          <w:rFonts w:ascii="Arial" w:hAnsi="Arial" w:cs="Arial"/>
          <w:bCs/>
          <w:color w:val="FF0000"/>
          <w:sz w:val="22"/>
          <w:szCs w:val="22"/>
          <w:lang w:eastAsia="en-GB"/>
        </w:rPr>
        <w:t xml:space="preserve"> </w:t>
      </w:r>
      <w:r w:rsidR="00F511BF">
        <w:rPr>
          <w:rFonts w:ascii="Arial" w:hAnsi="Arial" w:cs="Arial"/>
          <w:bCs/>
          <w:color w:val="FF0000"/>
          <w:sz w:val="22"/>
          <w:szCs w:val="22"/>
          <w:lang w:eastAsia="en-GB"/>
        </w:rPr>
        <w:t>DSP</w:t>
      </w:r>
      <w:r w:rsidRPr="00F6574A">
        <w:rPr>
          <w:rFonts w:ascii="Arial" w:hAnsi="Arial" w:cs="Arial"/>
          <w:bCs/>
          <w:color w:val="FF0000"/>
          <w:sz w:val="22"/>
          <w:szCs w:val="22"/>
          <w:lang w:eastAsia="en-GB"/>
        </w:rPr>
        <w:t>!</w:t>
      </w:r>
    </w:p>
    <w:p w14:paraId="109882C2" w14:textId="77777777" w:rsidR="00363727" w:rsidRPr="00F6574A" w:rsidRDefault="00363727" w:rsidP="00363727">
      <w:pPr>
        <w:numPr>
          <w:ilvl w:val="0"/>
          <w:numId w:val="58"/>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contact details for senior leaders within the group responsible for safeguarding</w:t>
      </w:r>
      <w:r>
        <w:rPr>
          <w:rFonts w:ascii="Arial" w:hAnsi="Arial" w:cs="Arial"/>
          <w:bCs/>
          <w:sz w:val="22"/>
          <w:szCs w:val="22"/>
          <w:lang w:eastAsia="en-GB"/>
        </w:rPr>
        <w:t xml:space="preserve"> (including Safeguarding Governor)</w:t>
      </w:r>
    </w:p>
    <w:p w14:paraId="45DCF77C" w14:textId="6783B9FB" w:rsidR="00363727" w:rsidRPr="00F6574A" w:rsidRDefault="00363727" w:rsidP="00363727">
      <w:pPr>
        <w:numPr>
          <w:ilvl w:val="0"/>
          <w:numId w:val="58"/>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have all relevant contact details of the designated contacts within your local authority responsible for</w:t>
      </w:r>
      <w:r w:rsidR="0004209A">
        <w:rPr>
          <w:rFonts w:ascii="Arial" w:hAnsi="Arial" w:cs="Arial"/>
          <w:bCs/>
          <w:sz w:val="22"/>
          <w:szCs w:val="22"/>
          <w:lang w:eastAsia="en-GB"/>
        </w:rPr>
        <w:t xml:space="preserve"> safeguarding. Details of Estyn</w:t>
      </w:r>
      <w:r w:rsidRPr="00F6574A">
        <w:rPr>
          <w:rFonts w:ascii="Arial" w:hAnsi="Arial" w:cs="Arial"/>
          <w:bCs/>
          <w:sz w:val="22"/>
          <w:szCs w:val="22"/>
          <w:lang w:eastAsia="en-GB"/>
        </w:rPr>
        <w:t xml:space="preserve"> and the police or Childline for students</w:t>
      </w:r>
    </w:p>
    <w:p w14:paraId="490F33ED" w14:textId="77777777" w:rsidR="00363727" w:rsidRPr="00F6574A" w:rsidRDefault="00363727" w:rsidP="00363727">
      <w:pPr>
        <w:numPr>
          <w:ilvl w:val="0"/>
          <w:numId w:val="58"/>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copy of the safeguarding policy for the school and any appendices</w:t>
      </w:r>
    </w:p>
    <w:p w14:paraId="6747E9CE" w14:textId="013867A4" w:rsidR="00363727" w:rsidRPr="00F6574A" w:rsidRDefault="0051217A" w:rsidP="00363727">
      <w:pPr>
        <w:numPr>
          <w:ilvl w:val="0"/>
          <w:numId w:val="58"/>
        </w:numPr>
        <w:autoSpaceDE w:val="0"/>
        <w:autoSpaceDN w:val="0"/>
        <w:adjustRightInd w:val="0"/>
        <w:spacing w:after="160" w:line="259" w:lineRule="auto"/>
        <w:ind w:left="426" w:hanging="426"/>
        <w:contextualSpacing/>
        <w:rPr>
          <w:rFonts w:ascii="Arial" w:hAnsi="Arial" w:cs="Arial"/>
          <w:bCs/>
          <w:sz w:val="22"/>
          <w:szCs w:val="22"/>
          <w:lang w:eastAsia="en-GB"/>
        </w:rPr>
      </w:pPr>
      <w:r>
        <w:rPr>
          <w:rFonts w:ascii="Arial" w:hAnsi="Arial" w:cs="Arial"/>
          <w:bCs/>
          <w:sz w:val="22"/>
          <w:szCs w:val="22"/>
          <w:lang w:eastAsia="en-GB"/>
        </w:rPr>
        <w:t>copy of the most recent Keeping Learners Safe</w:t>
      </w:r>
    </w:p>
    <w:p w14:paraId="4CE17474" w14:textId="77777777" w:rsidR="00363727" w:rsidRPr="00F6574A" w:rsidRDefault="00363727" w:rsidP="00363727">
      <w:pPr>
        <w:numPr>
          <w:ilvl w:val="0"/>
          <w:numId w:val="58"/>
        </w:numPr>
        <w:autoSpaceDE w:val="0"/>
        <w:autoSpaceDN w:val="0"/>
        <w:adjustRightInd w:val="0"/>
        <w:spacing w:after="160" w:line="259" w:lineRule="auto"/>
        <w:ind w:left="426" w:hanging="426"/>
        <w:contextualSpacing/>
        <w:rPr>
          <w:rFonts w:ascii="Arial" w:hAnsi="Arial" w:cs="Arial"/>
          <w:bCs/>
          <w:sz w:val="22"/>
          <w:szCs w:val="22"/>
          <w:lang w:eastAsia="en-GB"/>
        </w:rPr>
      </w:pPr>
      <w:r w:rsidRPr="00F6574A">
        <w:rPr>
          <w:rFonts w:ascii="Arial" w:hAnsi="Arial" w:cs="Arial"/>
          <w:bCs/>
          <w:sz w:val="22"/>
          <w:szCs w:val="22"/>
          <w:lang w:eastAsia="en-GB"/>
        </w:rPr>
        <w:t>information identifying relevant Keys Policy;</w:t>
      </w:r>
    </w:p>
    <w:p w14:paraId="003D6035" w14:textId="77777777" w:rsidR="00363727" w:rsidRPr="00F6574A" w:rsidRDefault="00363727" w:rsidP="00363727">
      <w:pPr>
        <w:numPr>
          <w:ilvl w:val="0"/>
          <w:numId w:val="58"/>
        </w:numPr>
        <w:autoSpaceDE w:val="0"/>
        <w:autoSpaceDN w:val="0"/>
        <w:adjustRightInd w:val="0"/>
        <w:spacing w:after="160" w:line="259" w:lineRule="auto"/>
        <w:ind w:left="851" w:hanging="425"/>
        <w:contextualSpacing/>
        <w:rPr>
          <w:rFonts w:ascii="Arial" w:hAnsi="Arial" w:cs="Arial"/>
          <w:bCs/>
          <w:sz w:val="22"/>
          <w:szCs w:val="22"/>
          <w:lang w:eastAsia="en-GB"/>
        </w:rPr>
      </w:pPr>
      <w:r w:rsidRPr="00F6574A">
        <w:rPr>
          <w:rFonts w:ascii="Arial" w:hAnsi="Arial" w:cs="Arial"/>
          <w:bCs/>
          <w:sz w:val="22"/>
          <w:szCs w:val="22"/>
          <w:lang w:eastAsia="en-GB"/>
        </w:rPr>
        <w:t>Whistleblowing Policy</w:t>
      </w:r>
    </w:p>
    <w:p w14:paraId="4DA09178" w14:textId="77777777" w:rsidR="00363727" w:rsidRDefault="00363727" w:rsidP="00363727">
      <w:pPr>
        <w:numPr>
          <w:ilvl w:val="0"/>
          <w:numId w:val="58"/>
        </w:numPr>
        <w:autoSpaceDE w:val="0"/>
        <w:autoSpaceDN w:val="0"/>
        <w:adjustRightInd w:val="0"/>
        <w:spacing w:after="240" w:line="259" w:lineRule="auto"/>
        <w:ind w:left="851" w:hanging="425"/>
        <w:contextualSpacing/>
        <w:rPr>
          <w:rFonts w:ascii="Arial" w:hAnsi="Arial" w:cs="Arial"/>
          <w:bCs/>
          <w:sz w:val="22"/>
          <w:szCs w:val="22"/>
          <w:lang w:eastAsia="en-GB"/>
        </w:rPr>
      </w:pPr>
      <w:r w:rsidRPr="00F6574A">
        <w:rPr>
          <w:rFonts w:ascii="Arial" w:hAnsi="Arial" w:cs="Arial"/>
          <w:bCs/>
          <w:sz w:val="22"/>
          <w:szCs w:val="22"/>
          <w:lang w:eastAsia="en-GB"/>
        </w:rPr>
        <w:t>Grievance Policy</w:t>
      </w:r>
    </w:p>
    <w:p w14:paraId="23F975A0" w14:textId="77777777" w:rsidR="00363727" w:rsidRPr="00F6574A" w:rsidRDefault="00363727" w:rsidP="00363727">
      <w:pPr>
        <w:autoSpaceDE w:val="0"/>
        <w:autoSpaceDN w:val="0"/>
        <w:adjustRightInd w:val="0"/>
        <w:spacing w:after="240" w:line="259" w:lineRule="auto"/>
        <w:ind w:left="851"/>
        <w:contextualSpacing/>
        <w:rPr>
          <w:rFonts w:ascii="Arial" w:hAnsi="Arial" w:cs="Arial"/>
          <w:bCs/>
          <w:sz w:val="22"/>
          <w:szCs w:val="22"/>
          <w:lang w:eastAsia="en-GB"/>
        </w:rPr>
      </w:pPr>
    </w:p>
    <w:p w14:paraId="34223280" w14:textId="77777777" w:rsidR="00363727" w:rsidRPr="00F6574A" w:rsidRDefault="00363727" w:rsidP="00363727">
      <w:pPr>
        <w:autoSpaceDE w:val="0"/>
        <w:autoSpaceDN w:val="0"/>
        <w:adjustRightInd w:val="0"/>
        <w:spacing w:after="160" w:line="259" w:lineRule="auto"/>
        <w:jc w:val="both"/>
        <w:rPr>
          <w:rFonts w:ascii="Arial" w:hAnsi="Arial" w:cs="Arial"/>
          <w:bCs/>
          <w:sz w:val="22"/>
          <w:szCs w:val="22"/>
          <w:lang w:eastAsia="en-GB" w:bidi="ar-SA"/>
        </w:rPr>
      </w:pPr>
      <w:r w:rsidRPr="00F6574A">
        <w:rPr>
          <w:rFonts w:ascii="Arial" w:hAnsi="Arial" w:cs="Arial"/>
          <w:b/>
          <w:bCs/>
          <w:sz w:val="22"/>
          <w:szCs w:val="22"/>
          <w:lang w:eastAsia="en-GB" w:bidi="ar-SA"/>
        </w:rPr>
        <w:t>Safeguarding Training</w:t>
      </w:r>
    </w:p>
    <w:p w14:paraId="1EF814E5" w14:textId="77777777" w:rsidR="00363727" w:rsidRPr="00F6574A" w:rsidRDefault="00363727" w:rsidP="00363727">
      <w:pPr>
        <w:autoSpaceDE w:val="0"/>
        <w:autoSpaceDN w:val="0"/>
        <w:adjustRightInd w:val="0"/>
        <w:spacing w:after="160" w:line="259" w:lineRule="auto"/>
        <w:jc w:val="both"/>
        <w:rPr>
          <w:rFonts w:ascii="Arial" w:hAnsi="Arial" w:cs="Arial"/>
          <w:bCs/>
          <w:sz w:val="22"/>
          <w:szCs w:val="22"/>
          <w:lang w:eastAsia="en-GB" w:bidi="ar-SA"/>
        </w:rPr>
      </w:pPr>
      <w:r w:rsidRPr="00F6574A">
        <w:rPr>
          <w:rFonts w:ascii="Arial" w:hAnsi="Arial" w:cs="Arial"/>
          <w:bCs/>
          <w:sz w:val="22"/>
          <w:szCs w:val="22"/>
          <w:lang w:eastAsia="en-GB" w:bidi="ar-SA"/>
        </w:rPr>
        <w:t>All new staff receive safeguarding training as part of their induction into the company</w:t>
      </w:r>
    </w:p>
    <w:p w14:paraId="2E46581B" w14:textId="77777777" w:rsidR="00363727" w:rsidRPr="00F6574A" w:rsidRDefault="00363727" w:rsidP="00363727">
      <w:pPr>
        <w:autoSpaceDE w:val="0"/>
        <w:autoSpaceDN w:val="0"/>
        <w:adjustRightInd w:val="0"/>
        <w:spacing w:after="160" w:line="259" w:lineRule="auto"/>
        <w:jc w:val="both"/>
        <w:rPr>
          <w:rFonts w:ascii="Arial" w:hAnsi="Arial" w:cs="Arial"/>
          <w:bCs/>
          <w:sz w:val="22"/>
          <w:szCs w:val="22"/>
          <w:lang w:eastAsia="en-GB" w:bidi="ar-SA"/>
        </w:rPr>
      </w:pPr>
      <w:r w:rsidRPr="00F6574A">
        <w:rPr>
          <w:rFonts w:ascii="Arial" w:hAnsi="Arial" w:cs="Arial"/>
          <w:bCs/>
          <w:sz w:val="22"/>
          <w:szCs w:val="22"/>
          <w:lang w:eastAsia="en-GB" w:bidi="ar-SA"/>
        </w:rPr>
        <w:lastRenderedPageBreak/>
        <w:t>All staff will receive face to face safeguarding refresher training annually.</w:t>
      </w:r>
    </w:p>
    <w:p w14:paraId="5BAEBF27" w14:textId="77777777" w:rsidR="00363727" w:rsidRPr="00F6574A" w:rsidRDefault="00363727" w:rsidP="00363727">
      <w:pPr>
        <w:autoSpaceDE w:val="0"/>
        <w:autoSpaceDN w:val="0"/>
        <w:adjustRightInd w:val="0"/>
        <w:spacing w:after="160" w:line="259" w:lineRule="auto"/>
        <w:jc w:val="both"/>
        <w:rPr>
          <w:rFonts w:ascii="Arial" w:hAnsi="Arial" w:cs="Arial"/>
          <w:bCs/>
          <w:sz w:val="22"/>
          <w:szCs w:val="22"/>
          <w:lang w:eastAsia="en-GB" w:bidi="ar-SA"/>
        </w:rPr>
      </w:pPr>
      <w:r w:rsidRPr="00F6574A">
        <w:rPr>
          <w:rFonts w:ascii="Arial" w:hAnsi="Arial" w:cs="Arial"/>
          <w:bCs/>
          <w:sz w:val="22"/>
          <w:szCs w:val="22"/>
          <w:lang w:eastAsia="en-GB" w:bidi="ar-SA"/>
        </w:rPr>
        <w:t>Staff are also asked to complete mandatory online safeguarding training, including:</w:t>
      </w:r>
    </w:p>
    <w:p w14:paraId="59E80F9C"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FGM</w:t>
      </w:r>
    </w:p>
    <w:p w14:paraId="36ABC8B6"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CSE</w:t>
      </w:r>
    </w:p>
    <w:p w14:paraId="773FBD50"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CCE</w:t>
      </w:r>
    </w:p>
    <w:p w14:paraId="634EA60A"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County Lines</w:t>
      </w:r>
    </w:p>
    <w:p w14:paraId="5B44B0C3"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Peer on peer abuse</w:t>
      </w:r>
    </w:p>
    <w:p w14:paraId="753E0E97"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Neglect</w:t>
      </w:r>
    </w:p>
    <w:p w14:paraId="68C2AA51"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 xml:space="preserve">Honour-based Abuse and Forced Marriage </w:t>
      </w:r>
    </w:p>
    <w:p w14:paraId="0F0CE22F" w14:textId="77777777" w:rsidR="00363727" w:rsidRPr="00F6574A" w:rsidRDefault="00363727" w:rsidP="00363727">
      <w:pPr>
        <w:numPr>
          <w:ilvl w:val="0"/>
          <w:numId w:val="59"/>
        </w:numPr>
        <w:autoSpaceDE w:val="0"/>
        <w:autoSpaceDN w:val="0"/>
        <w:adjustRightInd w:val="0"/>
        <w:spacing w:after="160"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Serious Youth Violence</w:t>
      </w:r>
    </w:p>
    <w:p w14:paraId="7C4DE91B" w14:textId="77777777" w:rsidR="00363727" w:rsidRPr="00F6574A" w:rsidRDefault="00363727" w:rsidP="00363727">
      <w:pPr>
        <w:numPr>
          <w:ilvl w:val="0"/>
          <w:numId w:val="59"/>
        </w:numPr>
        <w:autoSpaceDE w:val="0"/>
        <w:autoSpaceDN w:val="0"/>
        <w:adjustRightInd w:val="0"/>
        <w:spacing w:line="259" w:lineRule="auto"/>
        <w:ind w:left="851" w:hanging="425"/>
        <w:contextualSpacing/>
        <w:jc w:val="both"/>
        <w:rPr>
          <w:rFonts w:ascii="Arial" w:hAnsi="Arial" w:cs="Arial"/>
          <w:bCs/>
          <w:sz w:val="22"/>
          <w:szCs w:val="22"/>
          <w:lang w:eastAsia="en-GB"/>
        </w:rPr>
      </w:pPr>
      <w:r w:rsidRPr="00F6574A">
        <w:rPr>
          <w:rFonts w:ascii="Arial" w:hAnsi="Arial" w:cs="Arial"/>
          <w:bCs/>
          <w:sz w:val="22"/>
          <w:szCs w:val="22"/>
          <w:lang w:eastAsia="en-GB"/>
        </w:rPr>
        <w:t xml:space="preserve">Sexual Violence and Harassment </w:t>
      </w:r>
    </w:p>
    <w:p w14:paraId="53F4AE50" w14:textId="77777777" w:rsidR="00363727" w:rsidRPr="00F6574A" w:rsidRDefault="00363727" w:rsidP="00363727">
      <w:pPr>
        <w:autoSpaceDE w:val="0"/>
        <w:autoSpaceDN w:val="0"/>
        <w:adjustRightInd w:val="0"/>
        <w:spacing w:line="259" w:lineRule="auto"/>
        <w:jc w:val="both"/>
        <w:rPr>
          <w:rFonts w:ascii="Arial" w:hAnsi="Arial" w:cs="Arial"/>
          <w:bCs/>
          <w:sz w:val="22"/>
          <w:szCs w:val="22"/>
          <w:lang w:eastAsia="en-GB" w:bidi="ar-SA"/>
        </w:rPr>
      </w:pPr>
    </w:p>
    <w:p w14:paraId="6CD0167D" w14:textId="77777777" w:rsidR="00363727" w:rsidRPr="00F6574A" w:rsidRDefault="00363727" w:rsidP="00363727">
      <w:pPr>
        <w:autoSpaceDE w:val="0"/>
        <w:autoSpaceDN w:val="0"/>
        <w:adjustRightInd w:val="0"/>
        <w:spacing w:after="160" w:line="259" w:lineRule="auto"/>
        <w:jc w:val="both"/>
        <w:rPr>
          <w:rFonts w:ascii="Arial" w:hAnsi="Arial" w:cs="Arial"/>
          <w:b/>
          <w:bCs/>
          <w:sz w:val="22"/>
          <w:szCs w:val="22"/>
          <w:lang w:eastAsia="en-GB" w:bidi="ar-SA"/>
        </w:rPr>
      </w:pPr>
      <w:r w:rsidRPr="00F6574A">
        <w:rPr>
          <w:rFonts w:ascii="Arial" w:hAnsi="Arial" w:cs="Arial"/>
          <w:b/>
          <w:bCs/>
          <w:sz w:val="22"/>
          <w:szCs w:val="22"/>
          <w:lang w:eastAsia="en-GB" w:bidi="ar-SA"/>
        </w:rPr>
        <w:t>The Prevent Duty</w:t>
      </w:r>
    </w:p>
    <w:p w14:paraId="05FBBB0A" w14:textId="77777777" w:rsidR="00363727" w:rsidRDefault="00363727" w:rsidP="00363727">
      <w:pPr>
        <w:autoSpaceDE w:val="0"/>
        <w:autoSpaceDN w:val="0"/>
        <w:adjustRightInd w:val="0"/>
        <w:spacing w:after="160" w:line="259" w:lineRule="auto"/>
        <w:jc w:val="both"/>
        <w:rPr>
          <w:rFonts w:ascii="Arial" w:hAnsi="Arial" w:cs="Arial"/>
          <w:bCs/>
          <w:sz w:val="22"/>
          <w:szCs w:val="22"/>
          <w:lang w:eastAsia="en-GB" w:bidi="ar-SA"/>
        </w:rPr>
      </w:pPr>
      <w:r w:rsidRPr="00F6574A">
        <w:rPr>
          <w:rFonts w:ascii="Arial" w:hAnsi="Arial" w:cs="Arial"/>
          <w:bCs/>
          <w:sz w:val="22"/>
          <w:szCs w:val="22"/>
          <w:lang w:eastAsia="en-GB" w:bidi="ar-SA"/>
        </w:rPr>
        <w:t xml:space="preserve">The Prevent Duty is mandatory training course all staff have to complete. </w:t>
      </w:r>
    </w:p>
    <w:p w14:paraId="545DB0C7" w14:textId="4B091774" w:rsidR="00363727" w:rsidRDefault="00363727" w:rsidP="00363727">
      <w:pPr>
        <w:autoSpaceDE w:val="0"/>
        <w:autoSpaceDN w:val="0"/>
        <w:adjustRightInd w:val="0"/>
        <w:spacing w:line="276" w:lineRule="auto"/>
        <w:jc w:val="both"/>
        <w:rPr>
          <w:rStyle w:val="Hyperlink"/>
          <w:rFonts w:ascii="Arial" w:hAnsi="Arial" w:cs="Arial"/>
          <w:b/>
          <w:color w:val="FF0000"/>
          <w:sz w:val="22"/>
          <w:szCs w:val="22"/>
          <w:u w:val="none"/>
        </w:rPr>
      </w:pPr>
    </w:p>
    <w:p w14:paraId="323D2382" w14:textId="77777777" w:rsidR="00941C68" w:rsidRDefault="00941C68" w:rsidP="00941C68">
      <w:pPr>
        <w:autoSpaceDE w:val="0"/>
        <w:autoSpaceDN w:val="0"/>
        <w:adjustRightInd w:val="0"/>
        <w:spacing w:line="276" w:lineRule="auto"/>
        <w:jc w:val="both"/>
        <w:rPr>
          <w:rStyle w:val="Hyperlink"/>
          <w:rFonts w:ascii="Arial" w:hAnsi="Arial" w:cs="Arial"/>
          <w:b/>
          <w:color w:val="FF0000"/>
          <w:sz w:val="22"/>
          <w:szCs w:val="22"/>
          <w:u w:val="none"/>
        </w:rPr>
      </w:pPr>
    </w:p>
    <w:p w14:paraId="34875F1D" w14:textId="77777777" w:rsidR="00941C68" w:rsidRDefault="00941C68" w:rsidP="00941C68">
      <w:pPr>
        <w:autoSpaceDE w:val="0"/>
        <w:autoSpaceDN w:val="0"/>
        <w:adjustRightInd w:val="0"/>
        <w:spacing w:line="276" w:lineRule="auto"/>
        <w:jc w:val="both"/>
        <w:rPr>
          <w:rStyle w:val="Hyperlink"/>
          <w:rFonts w:ascii="Arial" w:hAnsi="Arial" w:cs="Arial"/>
          <w:b/>
          <w:color w:val="FF0000"/>
          <w:sz w:val="22"/>
          <w:szCs w:val="22"/>
          <w:u w:val="none"/>
        </w:rPr>
      </w:pPr>
    </w:p>
    <w:p w14:paraId="54F1EBA1" w14:textId="1A4DAD53" w:rsidR="00941C68" w:rsidRDefault="00941C68" w:rsidP="00941C68">
      <w:pPr>
        <w:autoSpaceDE w:val="0"/>
        <w:autoSpaceDN w:val="0"/>
        <w:adjustRightInd w:val="0"/>
        <w:spacing w:line="276" w:lineRule="auto"/>
        <w:jc w:val="both"/>
        <w:rPr>
          <w:rStyle w:val="Hyperlink"/>
          <w:rFonts w:ascii="Arial" w:hAnsi="Arial" w:cs="Arial"/>
          <w:b/>
          <w:color w:val="FF0000"/>
          <w:sz w:val="22"/>
          <w:szCs w:val="22"/>
          <w:u w:val="none"/>
        </w:rPr>
      </w:pPr>
      <w:r w:rsidRPr="006E6C15">
        <w:rPr>
          <w:rFonts w:cs="Arial"/>
          <w:b/>
          <w:noProof/>
          <w:lang w:val="en-GB" w:eastAsia="en-GB" w:bidi="ar-SA"/>
        </w:rPr>
        <w:lastRenderedPageBreak/>
        <w:drawing>
          <wp:anchor distT="0" distB="0" distL="114300" distR="114300" simplePos="0" relativeHeight="251666432" behindDoc="0" locked="0" layoutInCell="1" allowOverlap="1" wp14:anchorId="3662532F" wp14:editId="0BE907A1">
            <wp:simplePos x="0" y="0"/>
            <wp:positionH relativeFrom="column">
              <wp:posOffset>38100</wp:posOffset>
            </wp:positionH>
            <wp:positionV relativeFrom="paragraph">
              <wp:posOffset>0</wp:posOffset>
            </wp:positionV>
            <wp:extent cx="6570980" cy="9026685"/>
            <wp:effectExtent l="0" t="0" r="0" b="22225"/>
            <wp:wrapThrough wrapText="bothSides">
              <wp:wrapPolygon edited="0">
                <wp:start x="8454" y="0"/>
                <wp:lineTo x="8391" y="91"/>
                <wp:lineTo x="8329" y="1732"/>
                <wp:lineTo x="8642" y="2188"/>
                <wp:lineTo x="8391" y="2917"/>
                <wp:lineTo x="8391" y="4741"/>
                <wp:lineTo x="9330" y="5106"/>
                <wp:lineTo x="10395" y="5106"/>
                <wp:lineTo x="8892" y="5425"/>
                <wp:lineTo x="8391" y="5653"/>
                <wp:lineTo x="8391" y="7294"/>
                <wp:lineTo x="7953" y="8023"/>
                <wp:lineTo x="6137" y="8251"/>
                <wp:lineTo x="5886" y="8342"/>
                <wp:lineTo x="5949" y="10211"/>
                <wp:lineTo x="6012" y="10348"/>
                <wp:lineTo x="7577" y="10941"/>
                <wp:lineTo x="6199" y="11032"/>
                <wp:lineTo x="5886" y="11123"/>
                <wp:lineTo x="5886" y="12764"/>
                <wp:lineTo x="6137" y="13129"/>
                <wp:lineTo x="5949" y="13949"/>
                <wp:lineTo x="5886" y="15545"/>
                <wp:lineTo x="6262" y="16046"/>
                <wp:lineTo x="5886" y="16776"/>
                <wp:lineTo x="5886" y="18599"/>
                <wp:lineTo x="6826" y="18964"/>
                <wp:lineTo x="7890" y="18964"/>
                <wp:lineTo x="6262" y="19283"/>
                <wp:lineTo x="5886" y="19419"/>
                <wp:lineTo x="5886" y="21152"/>
                <wp:lineTo x="6387" y="21608"/>
                <wp:lineTo x="6450" y="21608"/>
                <wp:lineTo x="10583" y="21608"/>
                <wp:lineTo x="10646" y="21608"/>
                <wp:lineTo x="10646" y="19556"/>
                <wp:lineTo x="9831" y="19283"/>
                <wp:lineTo x="8203" y="18964"/>
                <wp:lineTo x="10145" y="18964"/>
                <wp:lineTo x="10771" y="18781"/>
                <wp:lineTo x="10646" y="17003"/>
                <wp:lineTo x="10270" y="16776"/>
                <wp:lineTo x="10646" y="16046"/>
                <wp:lineTo x="10646" y="14268"/>
                <wp:lineTo x="10145" y="13858"/>
                <wp:lineTo x="11397" y="13858"/>
                <wp:lineTo x="15718" y="13311"/>
                <wp:lineTo x="15780" y="11260"/>
                <wp:lineTo x="14966" y="11032"/>
                <wp:lineTo x="14152" y="10941"/>
                <wp:lineTo x="15780" y="10485"/>
                <wp:lineTo x="15780" y="8479"/>
                <wp:lineTo x="14966" y="8251"/>
                <wp:lineTo x="13025" y="8023"/>
                <wp:lineTo x="13213" y="7385"/>
                <wp:lineTo x="13276" y="6200"/>
                <wp:lineTo x="13088" y="5881"/>
                <wp:lineTo x="12775" y="5835"/>
                <wp:lineTo x="12837" y="5653"/>
                <wp:lineTo x="12336" y="5470"/>
                <wp:lineTo x="10708" y="5106"/>
                <wp:lineTo x="12649" y="5106"/>
                <wp:lineTo x="13276" y="4923"/>
                <wp:lineTo x="13150" y="3191"/>
                <wp:lineTo x="12775" y="2917"/>
                <wp:lineTo x="13088" y="2188"/>
                <wp:lineTo x="13088" y="410"/>
                <wp:lineTo x="12587" y="0"/>
                <wp:lineTo x="8454" y="0"/>
              </wp:wrapPolygon>
            </wp:wrapThrough>
            <wp:docPr id="1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14:sizeRelH relativeFrom="page">
              <wp14:pctWidth>0</wp14:pctWidth>
            </wp14:sizeRelH>
            <wp14:sizeRelV relativeFrom="page">
              <wp14:pctHeight>0</wp14:pctHeight>
            </wp14:sizeRelV>
          </wp:anchor>
        </w:drawing>
      </w:r>
    </w:p>
    <w:p w14:paraId="5316DEF1" w14:textId="77777777" w:rsidR="00941C68" w:rsidRPr="00733F11" w:rsidRDefault="00941C68" w:rsidP="00941C68">
      <w:pPr>
        <w:widowControl w:val="0"/>
        <w:tabs>
          <w:tab w:val="num" w:pos="360"/>
        </w:tabs>
        <w:overflowPunct w:val="0"/>
        <w:autoSpaceDE w:val="0"/>
        <w:autoSpaceDN w:val="0"/>
        <w:adjustRightInd w:val="0"/>
        <w:textAlignment w:val="baseline"/>
        <w:rPr>
          <w:rFonts w:ascii="Arial" w:eastAsia="Times New Roman" w:hAnsi="Arial" w:cs="Arial"/>
          <w:b/>
          <w:sz w:val="28"/>
          <w:szCs w:val="28"/>
          <w:lang w:bidi="ar-SA"/>
        </w:rPr>
      </w:pPr>
      <w:r w:rsidRPr="00733F11">
        <w:rPr>
          <w:rFonts w:ascii="Arial" w:eastAsia="Times New Roman" w:hAnsi="Arial" w:cs="Arial"/>
          <w:b/>
          <w:sz w:val="28"/>
          <w:szCs w:val="28"/>
          <w:lang w:bidi="ar-SA"/>
        </w:rPr>
        <w:lastRenderedPageBreak/>
        <w:t>Appendix 2</w:t>
      </w:r>
    </w:p>
    <w:p w14:paraId="2F73AABA" w14:textId="77777777" w:rsidR="00941C68" w:rsidRPr="00733F11" w:rsidRDefault="00941C68" w:rsidP="00941C68">
      <w:pPr>
        <w:widowControl w:val="0"/>
        <w:tabs>
          <w:tab w:val="num" w:pos="360"/>
        </w:tabs>
        <w:overflowPunct w:val="0"/>
        <w:autoSpaceDE w:val="0"/>
        <w:autoSpaceDN w:val="0"/>
        <w:adjustRightInd w:val="0"/>
        <w:textAlignment w:val="baseline"/>
        <w:rPr>
          <w:rFonts w:ascii="Arial" w:eastAsia="Times New Roman" w:hAnsi="Arial" w:cs="Arial"/>
          <w:b/>
          <w:sz w:val="22"/>
          <w:szCs w:val="22"/>
          <w:lang w:bidi="ar-SA"/>
        </w:rPr>
      </w:pPr>
    </w:p>
    <w:p w14:paraId="03697FFC" w14:textId="77777777" w:rsidR="00941C68" w:rsidRPr="00733F11" w:rsidRDefault="00941C68" w:rsidP="00941C68">
      <w:pPr>
        <w:autoSpaceDE w:val="0"/>
        <w:autoSpaceDN w:val="0"/>
        <w:adjustRightInd w:val="0"/>
        <w:jc w:val="both"/>
        <w:rPr>
          <w:rFonts w:ascii="Arial" w:eastAsia="Times New Roman" w:hAnsi="Arial" w:cs="Arial"/>
          <w:b/>
          <w:bCs/>
          <w:sz w:val="22"/>
          <w:szCs w:val="22"/>
          <w:lang w:bidi="ar-SA"/>
        </w:rPr>
      </w:pPr>
      <w:r w:rsidRPr="00733F11">
        <w:rPr>
          <w:rFonts w:ascii="Arial" w:eastAsia="Times New Roman" w:hAnsi="Arial" w:cs="Arial"/>
          <w:b/>
          <w:bCs/>
          <w:sz w:val="22"/>
          <w:szCs w:val="22"/>
          <w:lang w:bidi="ar-SA"/>
        </w:rPr>
        <w:t>Body Map Guidance for Schools</w:t>
      </w:r>
    </w:p>
    <w:p w14:paraId="015F94EF"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p>
    <w:p w14:paraId="4AE132A5"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r w:rsidRPr="00733F11">
        <w:rPr>
          <w:rFonts w:ascii="Arial" w:eastAsia="Times New Roman" w:hAnsi="Arial" w:cs="Arial"/>
          <w:sz w:val="22"/>
          <w:szCs w:val="22"/>
          <w:lang w:bidi="ar-SA"/>
        </w:rPr>
        <w:t xml:space="preserve">Body Maps should be used to document and illustrate visible signs of harm and physical injuries.  </w:t>
      </w:r>
    </w:p>
    <w:p w14:paraId="3C60C905"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p>
    <w:p w14:paraId="680CAB64"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r w:rsidRPr="00733F11">
        <w:rPr>
          <w:rFonts w:ascii="Arial" w:eastAsia="Times New Roman" w:hAnsi="Arial" w:cs="Arial"/>
          <w:sz w:val="22"/>
          <w:szCs w:val="22"/>
          <w:lang w:bidi="ar-SA"/>
        </w:rPr>
        <w:t xml:space="preserve">Always use a black pen (never a pencil) and do not use correction fluid or any other eraser.  </w:t>
      </w:r>
    </w:p>
    <w:p w14:paraId="49180EB8"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p>
    <w:p w14:paraId="3AF97832"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r w:rsidRPr="00733F11">
        <w:rPr>
          <w:rFonts w:ascii="Arial" w:eastAsia="Times New Roman" w:hAnsi="Arial" w:cs="Arial"/>
          <w:sz w:val="22"/>
          <w:szCs w:val="22"/>
          <w:lang w:bidi="ar-SA"/>
        </w:rPr>
        <w:t>Do not remove clothing for the purpose of the examination unless the injury site is freely available because of treatment.</w:t>
      </w:r>
    </w:p>
    <w:p w14:paraId="0F84D75B"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p>
    <w:p w14:paraId="76467295" w14:textId="3C978D86" w:rsidR="00941C68" w:rsidRPr="00733F11" w:rsidRDefault="00941C68" w:rsidP="00941C68">
      <w:pPr>
        <w:autoSpaceDE w:val="0"/>
        <w:autoSpaceDN w:val="0"/>
        <w:adjustRightInd w:val="0"/>
        <w:jc w:val="both"/>
        <w:rPr>
          <w:rFonts w:ascii="Arial" w:eastAsia="Times New Roman" w:hAnsi="Arial" w:cs="Arial"/>
          <w:sz w:val="22"/>
          <w:szCs w:val="22"/>
          <w:lang w:bidi="ar-SA"/>
        </w:rPr>
      </w:pPr>
      <w:r w:rsidRPr="00733F11">
        <w:rPr>
          <w:rFonts w:ascii="Arial" w:eastAsia="Times New Roman" w:hAnsi="Arial" w:cs="Arial"/>
          <w:sz w:val="22"/>
          <w:szCs w:val="22"/>
          <w:lang w:bidi="ar-SA"/>
        </w:rPr>
        <w:t>*</w:t>
      </w:r>
      <w:r w:rsidRPr="00733F11">
        <w:rPr>
          <w:rFonts w:ascii="Arial" w:eastAsia="Times New Roman" w:hAnsi="Arial" w:cs="Arial"/>
          <w:b/>
          <w:sz w:val="22"/>
          <w:szCs w:val="22"/>
          <w:lang w:bidi="ar-SA"/>
        </w:rPr>
        <w:t xml:space="preserve">At no time should an individual teacher/member of staff or school take photographic evidence of any injuries or marks to a child’s person, the body map below should be used.  Any concerns should be reported and recorded without delay to the appropriate safeguarding services, e.g. </w:t>
      </w:r>
      <w:r w:rsidR="006F3B25">
        <w:rPr>
          <w:rFonts w:ascii="Arial" w:eastAsia="Times New Roman" w:hAnsi="Arial" w:cs="Arial"/>
          <w:b/>
          <w:sz w:val="22"/>
          <w:szCs w:val="22"/>
          <w:lang w:bidi="ar-SA"/>
        </w:rPr>
        <w:t>LA Emergency Duty teams</w:t>
      </w:r>
      <w:r w:rsidRPr="00733F11">
        <w:rPr>
          <w:rFonts w:ascii="Arial" w:eastAsia="Times New Roman" w:hAnsi="Arial" w:cs="Arial"/>
          <w:b/>
          <w:sz w:val="22"/>
          <w:szCs w:val="22"/>
          <w:lang w:bidi="ar-SA"/>
        </w:rPr>
        <w:t xml:space="preserve"> or the child’s social worker if already an open case to social care.</w:t>
      </w:r>
    </w:p>
    <w:p w14:paraId="07A6A4A2" w14:textId="77777777" w:rsidR="00941C68" w:rsidRPr="00733F11" w:rsidRDefault="00941C68" w:rsidP="00941C68">
      <w:pPr>
        <w:jc w:val="both"/>
        <w:rPr>
          <w:rFonts w:ascii="Arial" w:eastAsia="Times New Roman" w:hAnsi="Arial" w:cs="Arial"/>
          <w:b/>
          <w:sz w:val="22"/>
          <w:szCs w:val="22"/>
          <w:lang w:bidi="ar-SA"/>
        </w:rPr>
      </w:pPr>
    </w:p>
    <w:p w14:paraId="1F06A0E9" w14:textId="77777777" w:rsidR="00941C68" w:rsidRPr="00733F11" w:rsidRDefault="00941C68" w:rsidP="00941C68">
      <w:pPr>
        <w:autoSpaceDE w:val="0"/>
        <w:autoSpaceDN w:val="0"/>
        <w:adjustRightInd w:val="0"/>
        <w:jc w:val="both"/>
        <w:rPr>
          <w:rFonts w:ascii="Arial" w:eastAsia="Times New Roman" w:hAnsi="Arial" w:cs="Arial"/>
          <w:b/>
          <w:sz w:val="22"/>
          <w:szCs w:val="22"/>
          <w:lang w:bidi="ar-SA"/>
        </w:rPr>
      </w:pPr>
      <w:r w:rsidRPr="00733F11">
        <w:rPr>
          <w:rFonts w:ascii="Arial" w:eastAsia="Times New Roman" w:hAnsi="Arial" w:cs="Arial"/>
          <w:b/>
          <w:sz w:val="22"/>
          <w:szCs w:val="22"/>
          <w:lang w:bidi="ar-SA"/>
        </w:rPr>
        <w:t>When you notice an injury to a child, try to record the following information in respect of each mark identified e.g. red areas, swelling, bruising, cuts, lacerations and wounds, scalds and burns:</w:t>
      </w:r>
    </w:p>
    <w:p w14:paraId="5C57DE1D" w14:textId="77777777" w:rsidR="00941C68" w:rsidRPr="00733F11" w:rsidRDefault="00941C68" w:rsidP="00941C68">
      <w:pPr>
        <w:autoSpaceDE w:val="0"/>
        <w:autoSpaceDN w:val="0"/>
        <w:adjustRightInd w:val="0"/>
        <w:jc w:val="both"/>
        <w:rPr>
          <w:rFonts w:ascii="Arial" w:eastAsia="Times New Roman" w:hAnsi="Arial" w:cs="Arial"/>
          <w:b/>
          <w:sz w:val="22"/>
          <w:szCs w:val="22"/>
          <w:lang w:bidi="ar-SA"/>
        </w:rPr>
      </w:pPr>
    </w:p>
    <w:p w14:paraId="31F0E5B6"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Exact site of injury on the body, e.g. upper outer arm/left cheek.</w:t>
      </w:r>
    </w:p>
    <w:p w14:paraId="01A95588"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Size of injury - in appropriate centimetres or inches.</w:t>
      </w:r>
    </w:p>
    <w:p w14:paraId="5842F0C9"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Approximate shape of injury, e.g. round/square or straight line.</w:t>
      </w:r>
    </w:p>
    <w:p w14:paraId="1B1C3992"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Colour of injury - if more than one colour, say so.</w:t>
      </w:r>
    </w:p>
    <w:p w14:paraId="24D96038"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Is the skin broken?</w:t>
      </w:r>
    </w:p>
    <w:p w14:paraId="424D1770"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Is there any swelling at the site of the injury, or elsewhere?</w:t>
      </w:r>
    </w:p>
    <w:p w14:paraId="22890E63"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Is there a scab/any blistering/any bleeding?</w:t>
      </w:r>
    </w:p>
    <w:p w14:paraId="7EF9B89D"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Is the injury clean or is there grit/fluff etc.?</w:t>
      </w:r>
    </w:p>
    <w:p w14:paraId="4D2C5845"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Is mobility restricted as a result of the injury?</w:t>
      </w:r>
    </w:p>
    <w:p w14:paraId="39432503"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 xml:space="preserve">Does the site of the injury feel hot? </w:t>
      </w:r>
    </w:p>
    <w:p w14:paraId="5FEFA4AD"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Does the child feel hot?</w:t>
      </w:r>
    </w:p>
    <w:p w14:paraId="078D70B8"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Does the child feel pain?</w:t>
      </w:r>
    </w:p>
    <w:p w14:paraId="5829FD96" w14:textId="77777777" w:rsidR="00941C68" w:rsidRPr="00733F11" w:rsidRDefault="00941C68" w:rsidP="00941C68">
      <w:pPr>
        <w:numPr>
          <w:ilvl w:val="0"/>
          <w:numId w:val="60"/>
        </w:numPr>
        <w:spacing w:after="160" w:line="259" w:lineRule="auto"/>
        <w:ind w:left="426" w:hanging="426"/>
        <w:jc w:val="both"/>
        <w:rPr>
          <w:rFonts w:ascii="Arial" w:eastAsia="Times New Roman" w:hAnsi="Arial" w:cs="Arial"/>
          <w:sz w:val="22"/>
          <w:szCs w:val="22"/>
          <w:lang w:bidi="ar-SA"/>
        </w:rPr>
      </w:pPr>
      <w:r w:rsidRPr="00733F11">
        <w:rPr>
          <w:rFonts w:ascii="Arial" w:eastAsia="Times New Roman" w:hAnsi="Arial" w:cs="Arial"/>
          <w:sz w:val="22"/>
          <w:szCs w:val="22"/>
          <w:lang w:bidi="ar-SA"/>
        </w:rPr>
        <w:t>Has the child’s body shape changed/are they holding themselves differently?</w:t>
      </w:r>
    </w:p>
    <w:p w14:paraId="5DF24CEA" w14:textId="77777777" w:rsidR="00941C68" w:rsidRPr="00733F11" w:rsidRDefault="00941C68" w:rsidP="00941C68">
      <w:pPr>
        <w:jc w:val="both"/>
        <w:rPr>
          <w:rFonts w:ascii="Arial" w:eastAsia="Times New Roman" w:hAnsi="Arial" w:cs="Arial"/>
          <w:sz w:val="22"/>
          <w:szCs w:val="22"/>
          <w:lang w:bidi="ar-SA"/>
        </w:rPr>
      </w:pPr>
    </w:p>
    <w:p w14:paraId="337D9CA7" w14:textId="77777777" w:rsidR="00941C68" w:rsidRPr="00733F11" w:rsidRDefault="00941C68" w:rsidP="00941C68">
      <w:pPr>
        <w:autoSpaceDE w:val="0"/>
        <w:autoSpaceDN w:val="0"/>
        <w:adjustRightInd w:val="0"/>
        <w:jc w:val="both"/>
        <w:rPr>
          <w:rFonts w:ascii="Arial" w:eastAsia="Times New Roman" w:hAnsi="Arial" w:cs="Arial"/>
          <w:sz w:val="22"/>
          <w:szCs w:val="22"/>
          <w:lang w:bidi="ar-SA"/>
        </w:rPr>
      </w:pPr>
      <w:r w:rsidRPr="00733F11">
        <w:rPr>
          <w:rFonts w:ascii="Arial" w:eastAsia="Times New Roman" w:hAnsi="Arial" w:cs="Arial"/>
          <w:sz w:val="22"/>
          <w:szCs w:val="22"/>
          <w:lang w:bidi="ar-SA"/>
        </w:rPr>
        <w:t>Importantly the date and time of the recording must be stated as well as the name and designation of the person making the record.  Add any further comments as required.</w:t>
      </w:r>
    </w:p>
    <w:p w14:paraId="74EF7EDE" w14:textId="77777777" w:rsidR="00941C68" w:rsidRPr="00733F11" w:rsidRDefault="00941C68" w:rsidP="00941C68">
      <w:pPr>
        <w:autoSpaceDE w:val="0"/>
        <w:autoSpaceDN w:val="0"/>
        <w:adjustRightInd w:val="0"/>
        <w:jc w:val="both"/>
        <w:rPr>
          <w:rFonts w:ascii="Arial" w:eastAsia="Times New Roman" w:hAnsi="Arial" w:cs="Arial"/>
          <w:b/>
          <w:color w:val="000000"/>
          <w:sz w:val="22"/>
          <w:szCs w:val="22"/>
          <w:lang w:bidi="ar-SA"/>
        </w:rPr>
      </w:pPr>
    </w:p>
    <w:p w14:paraId="22E30070" w14:textId="77777777" w:rsidR="00941C68" w:rsidRPr="00733F11" w:rsidRDefault="00941C68" w:rsidP="00941C68">
      <w:pPr>
        <w:autoSpaceDE w:val="0"/>
        <w:autoSpaceDN w:val="0"/>
        <w:adjustRightInd w:val="0"/>
        <w:jc w:val="both"/>
        <w:rPr>
          <w:rFonts w:ascii="Arial" w:eastAsia="Times New Roman" w:hAnsi="Arial" w:cs="Arial"/>
          <w:color w:val="000000"/>
          <w:sz w:val="22"/>
          <w:szCs w:val="22"/>
          <w:lang w:bidi="ar-SA"/>
        </w:rPr>
      </w:pPr>
      <w:r w:rsidRPr="00733F11">
        <w:rPr>
          <w:rFonts w:ascii="Arial" w:eastAsia="Times New Roman" w:hAnsi="Arial" w:cs="Arial"/>
          <w:b/>
          <w:color w:val="000000"/>
          <w:sz w:val="22"/>
          <w:szCs w:val="22"/>
          <w:lang w:bidi="ar-SA"/>
        </w:rPr>
        <w:t xml:space="preserve">Ensure First Aid is provided where required and then recorded appropriately. </w:t>
      </w:r>
    </w:p>
    <w:p w14:paraId="799490D7" w14:textId="77777777" w:rsidR="00941C68" w:rsidRPr="00733F11" w:rsidRDefault="00941C68" w:rsidP="00941C68">
      <w:pPr>
        <w:autoSpaceDE w:val="0"/>
        <w:autoSpaceDN w:val="0"/>
        <w:adjustRightInd w:val="0"/>
        <w:jc w:val="both"/>
        <w:rPr>
          <w:rFonts w:ascii="Arial" w:eastAsia="Times New Roman" w:hAnsi="Arial" w:cs="Arial"/>
          <w:color w:val="000000"/>
          <w:sz w:val="22"/>
          <w:szCs w:val="22"/>
          <w:lang w:bidi="ar-SA"/>
        </w:rPr>
      </w:pPr>
    </w:p>
    <w:p w14:paraId="5385853C" w14:textId="77777777" w:rsidR="00941C68" w:rsidRPr="00733F11" w:rsidRDefault="00941C68" w:rsidP="00941C68">
      <w:pPr>
        <w:jc w:val="both"/>
        <w:rPr>
          <w:rFonts w:ascii="Arial" w:eastAsia="Times New Roman" w:hAnsi="Arial" w:cs="Arial"/>
          <w:sz w:val="22"/>
          <w:szCs w:val="22"/>
          <w:lang w:bidi="ar-SA"/>
        </w:rPr>
      </w:pPr>
      <w:r w:rsidRPr="00733F11">
        <w:rPr>
          <w:rFonts w:ascii="Arial" w:eastAsia="Times New Roman" w:hAnsi="Arial" w:cs="Arial"/>
          <w:sz w:val="22"/>
          <w:szCs w:val="22"/>
          <w:lang w:bidi="ar-SA"/>
        </w:rPr>
        <w:t>A copy of the body map should be kept on the child’s concern/confidential file.</w:t>
      </w:r>
    </w:p>
    <w:p w14:paraId="69A821B7" w14:textId="6D8864B7" w:rsidR="00941C68" w:rsidRPr="00733F11" w:rsidRDefault="00941C68" w:rsidP="00941C68">
      <w:pPr>
        <w:rPr>
          <w:rFonts w:ascii="Arial" w:eastAsia="Times New Roman" w:hAnsi="Arial" w:cs="Arial"/>
          <w:sz w:val="22"/>
          <w:szCs w:val="22"/>
          <w:lang w:bidi="ar-SA"/>
        </w:rPr>
      </w:pPr>
    </w:p>
    <w:p w14:paraId="72224770" w14:textId="77777777" w:rsidR="00941C68" w:rsidRPr="00733F11" w:rsidRDefault="00941C68" w:rsidP="00941C68">
      <w:pPr>
        <w:rPr>
          <w:rFonts w:ascii="Arial" w:eastAsia="Times New Roman" w:hAnsi="Arial" w:cs="Arial"/>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941C68" w:rsidRPr="00733F11" w14:paraId="43BDB251" w14:textId="77777777" w:rsidTr="00216334">
        <w:tc>
          <w:tcPr>
            <w:tcW w:w="10080" w:type="dxa"/>
            <w:shd w:val="clear" w:color="auto" w:fill="000000"/>
          </w:tcPr>
          <w:p w14:paraId="281B8B5A" w14:textId="77777777" w:rsidR="00941C68" w:rsidRPr="00733F11" w:rsidRDefault="00941C68" w:rsidP="00216334">
            <w:pPr>
              <w:spacing w:before="80" w:after="80"/>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BODYMAP</w:t>
            </w:r>
          </w:p>
        </w:tc>
      </w:tr>
    </w:tbl>
    <w:p w14:paraId="5F6EB739" w14:textId="77777777" w:rsidR="00941C68" w:rsidRPr="00733F11" w:rsidRDefault="00941C68" w:rsidP="00941C68">
      <w:pPr>
        <w:jc w:val="center"/>
        <w:rPr>
          <w:rFonts w:ascii="Arial" w:eastAsia="Times New Roman" w:hAnsi="Arial" w:cs="Arial"/>
          <w:sz w:val="22"/>
          <w:szCs w:val="22"/>
          <w:lang w:bidi="ar-SA"/>
        </w:rPr>
      </w:pPr>
      <w:r w:rsidRPr="00733F11">
        <w:rPr>
          <w:rFonts w:ascii="Arial" w:eastAsia="Times New Roman" w:hAnsi="Arial" w:cs="Arial"/>
          <w:b/>
          <w:sz w:val="22"/>
          <w:szCs w:val="22"/>
          <w:lang w:bidi="ar-SA"/>
        </w:rPr>
        <w:t>(This must be completed at time of observation)</w:t>
      </w:r>
    </w:p>
    <w:p w14:paraId="3577F1D4" w14:textId="77777777" w:rsidR="00941C68" w:rsidRPr="00733F11" w:rsidRDefault="00941C68" w:rsidP="00941C68">
      <w:pPr>
        <w:jc w:val="center"/>
        <w:rPr>
          <w:rFonts w:ascii="Arial" w:eastAsia="Times New Roman" w:hAnsi="Arial" w:cs="Arial"/>
          <w:sz w:val="22"/>
          <w:szCs w:val="22"/>
          <w:lang w:bidi="ar-SA"/>
        </w:rPr>
      </w:pPr>
    </w:p>
    <w:tbl>
      <w:tblPr>
        <w:tblW w:w="0" w:type="auto"/>
        <w:tblLook w:val="00A0" w:firstRow="1" w:lastRow="0" w:firstColumn="1" w:lastColumn="0" w:noHBand="0" w:noVBand="0"/>
      </w:tblPr>
      <w:tblGrid>
        <w:gridCol w:w="1835"/>
        <w:gridCol w:w="1150"/>
        <w:gridCol w:w="2755"/>
        <w:gridCol w:w="1042"/>
        <w:gridCol w:w="405"/>
        <w:gridCol w:w="2103"/>
      </w:tblGrid>
      <w:tr w:rsidR="00941C68" w:rsidRPr="00733F11" w14:paraId="64207EDC" w14:textId="77777777" w:rsidTr="00216334">
        <w:tc>
          <w:tcPr>
            <w:tcW w:w="1908" w:type="dxa"/>
          </w:tcPr>
          <w:p w14:paraId="55852FFA"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Name of Pupil:</w:t>
            </w:r>
          </w:p>
        </w:tc>
        <w:tc>
          <w:tcPr>
            <w:tcW w:w="4320" w:type="dxa"/>
            <w:gridSpan w:val="2"/>
            <w:tcBorders>
              <w:bottom w:val="dotted" w:sz="4" w:space="0" w:color="auto"/>
            </w:tcBorders>
          </w:tcPr>
          <w:p w14:paraId="718E5B1D" w14:textId="77777777" w:rsidR="00941C68" w:rsidRPr="00733F11" w:rsidRDefault="00941C68" w:rsidP="00216334">
            <w:pPr>
              <w:rPr>
                <w:rFonts w:ascii="Arial" w:eastAsia="Times New Roman" w:hAnsi="Arial" w:cs="Arial"/>
                <w:sz w:val="22"/>
                <w:szCs w:val="22"/>
                <w:lang w:bidi="ar-SA"/>
              </w:rPr>
            </w:pPr>
          </w:p>
        </w:tc>
        <w:tc>
          <w:tcPr>
            <w:tcW w:w="1530" w:type="dxa"/>
            <w:gridSpan w:val="2"/>
          </w:tcPr>
          <w:p w14:paraId="7D4A6ACE"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Date of Birth:</w:t>
            </w:r>
          </w:p>
        </w:tc>
        <w:tc>
          <w:tcPr>
            <w:tcW w:w="2322" w:type="dxa"/>
            <w:tcBorders>
              <w:bottom w:val="dotted" w:sz="4" w:space="0" w:color="auto"/>
            </w:tcBorders>
          </w:tcPr>
          <w:p w14:paraId="2AF06A08" w14:textId="77777777" w:rsidR="00941C68" w:rsidRPr="00733F11" w:rsidRDefault="00941C68" w:rsidP="00216334">
            <w:pPr>
              <w:rPr>
                <w:rFonts w:ascii="Arial" w:eastAsia="Times New Roman" w:hAnsi="Arial" w:cs="Arial"/>
                <w:sz w:val="22"/>
                <w:szCs w:val="22"/>
                <w:lang w:bidi="ar-SA"/>
              </w:rPr>
            </w:pPr>
          </w:p>
        </w:tc>
      </w:tr>
      <w:tr w:rsidR="00941C68" w:rsidRPr="00733F11" w14:paraId="0876F7AB" w14:textId="77777777" w:rsidTr="00216334">
        <w:tc>
          <w:tcPr>
            <w:tcW w:w="1908" w:type="dxa"/>
          </w:tcPr>
          <w:p w14:paraId="4DAFA27A" w14:textId="77777777" w:rsidR="00941C68" w:rsidRPr="00733F11" w:rsidRDefault="00941C68" w:rsidP="00216334">
            <w:pPr>
              <w:spacing w:before="240"/>
              <w:rPr>
                <w:rFonts w:ascii="Arial" w:eastAsia="Times New Roman" w:hAnsi="Arial" w:cs="Arial"/>
                <w:sz w:val="22"/>
                <w:szCs w:val="22"/>
                <w:lang w:bidi="ar-SA"/>
              </w:rPr>
            </w:pPr>
            <w:r w:rsidRPr="00733F11">
              <w:rPr>
                <w:rFonts w:ascii="Arial" w:eastAsia="Times New Roman" w:hAnsi="Arial" w:cs="Arial"/>
                <w:sz w:val="22"/>
                <w:szCs w:val="22"/>
                <w:lang w:bidi="ar-SA"/>
              </w:rPr>
              <w:t>Name of Staff:</w:t>
            </w:r>
          </w:p>
        </w:tc>
        <w:tc>
          <w:tcPr>
            <w:tcW w:w="4320" w:type="dxa"/>
            <w:gridSpan w:val="2"/>
            <w:tcBorders>
              <w:top w:val="dotted" w:sz="4" w:space="0" w:color="auto"/>
              <w:bottom w:val="dotted" w:sz="4" w:space="0" w:color="auto"/>
            </w:tcBorders>
          </w:tcPr>
          <w:p w14:paraId="65F8F304" w14:textId="77777777" w:rsidR="00941C68" w:rsidRPr="00733F11" w:rsidRDefault="00941C68" w:rsidP="00216334">
            <w:pPr>
              <w:spacing w:before="240"/>
              <w:rPr>
                <w:rFonts w:ascii="Arial" w:eastAsia="Times New Roman" w:hAnsi="Arial" w:cs="Arial"/>
                <w:sz w:val="22"/>
                <w:szCs w:val="22"/>
                <w:lang w:bidi="ar-SA"/>
              </w:rPr>
            </w:pPr>
          </w:p>
        </w:tc>
        <w:tc>
          <w:tcPr>
            <w:tcW w:w="1080" w:type="dxa"/>
          </w:tcPr>
          <w:p w14:paraId="1A8FD259" w14:textId="77777777" w:rsidR="00941C68" w:rsidRPr="00733F11" w:rsidRDefault="00941C68" w:rsidP="00216334">
            <w:pPr>
              <w:spacing w:before="240"/>
              <w:rPr>
                <w:rFonts w:ascii="Arial" w:eastAsia="Times New Roman" w:hAnsi="Arial" w:cs="Arial"/>
                <w:sz w:val="22"/>
                <w:szCs w:val="22"/>
                <w:lang w:bidi="ar-SA"/>
              </w:rPr>
            </w:pPr>
            <w:r w:rsidRPr="00733F11">
              <w:rPr>
                <w:rFonts w:ascii="Arial" w:eastAsia="Times New Roman" w:hAnsi="Arial" w:cs="Arial"/>
                <w:sz w:val="22"/>
                <w:szCs w:val="22"/>
                <w:lang w:bidi="ar-SA"/>
              </w:rPr>
              <w:t>Job title:</w:t>
            </w:r>
          </w:p>
        </w:tc>
        <w:tc>
          <w:tcPr>
            <w:tcW w:w="2772" w:type="dxa"/>
            <w:gridSpan w:val="2"/>
            <w:tcBorders>
              <w:bottom w:val="dotted" w:sz="4" w:space="0" w:color="auto"/>
            </w:tcBorders>
          </w:tcPr>
          <w:p w14:paraId="1A855768" w14:textId="77777777" w:rsidR="00941C68" w:rsidRPr="00733F11" w:rsidRDefault="00941C68" w:rsidP="00216334">
            <w:pPr>
              <w:spacing w:before="240"/>
              <w:rPr>
                <w:rFonts w:ascii="Arial" w:eastAsia="Times New Roman" w:hAnsi="Arial" w:cs="Arial"/>
                <w:sz w:val="22"/>
                <w:szCs w:val="22"/>
                <w:lang w:bidi="ar-SA"/>
              </w:rPr>
            </w:pPr>
          </w:p>
        </w:tc>
      </w:tr>
      <w:tr w:rsidR="00941C68" w:rsidRPr="00733F11" w14:paraId="736E6567" w14:textId="77777777" w:rsidTr="00216334">
        <w:tc>
          <w:tcPr>
            <w:tcW w:w="3168" w:type="dxa"/>
            <w:gridSpan w:val="2"/>
          </w:tcPr>
          <w:p w14:paraId="57080827" w14:textId="77777777" w:rsidR="00941C68" w:rsidRPr="00733F11" w:rsidRDefault="00941C68" w:rsidP="00216334">
            <w:pPr>
              <w:spacing w:before="240"/>
              <w:rPr>
                <w:rFonts w:ascii="Arial" w:eastAsia="Times New Roman" w:hAnsi="Arial" w:cs="Arial"/>
                <w:sz w:val="22"/>
                <w:szCs w:val="22"/>
                <w:lang w:bidi="ar-SA"/>
              </w:rPr>
            </w:pPr>
            <w:r w:rsidRPr="00733F11">
              <w:rPr>
                <w:rFonts w:ascii="Arial" w:eastAsia="Times New Roman" w:hAnsi="Arial" w:cs="Arial"/>
                <w:sz w:val="22"/>
                <w:szCs w:val="22"/>
                <w:lang w:bidi="ar-SA"/>
              </w:rPr>
              <w:t>Date and time of observation:</w:t>
            </w:r>
          </w:p>
        </w:tc>
        <w:tc>
          <w:tcPr>
            <w:tcW w:w="6912" w:type="dxa"/>
            <w:gridSpan w:val="4"/>
            <w:tcBorders>
              <w:bottom w:val="dotted" w:sz="4" w:space="0" w:color="auto"/>
            </w:tcBorders>
          </w:tcPr>
          <w:p w14:paraId="6A2DA060" w14:textId="77777777" w:rsidR="00941C68" w:rsidRPr="00733F11" w:rsidRDefault="00941C68" w:rsidP="00216334">
            <w:pPr>
              <w:spacing w:before="240"/>
              <w:rPr>
                <w:rFonts w:ascii="Arial" w:eastAsia="Times New Roman" w:hAnsi="Arial" w:cs="Arial"/>
                <w:sz w:val="22"/>
                <w:szCs w:val="22"/>
                <w:lang w:bidi="ar-SA"/>
              </w:rPr>
            </w:pPr>
          </w:p>
        </w:tc>
      </w:tr>
    </w:tbl>
    <w:p w14:paraId="6D351B26" w14:textId="77777777" w:rsidR="00941C68" w:rsidRPr="00733F11" w:rsidRDefault="00941C68" w:rsidP="00941C68">
      <w:pPr>
        <w:rPr>
          <w:rFonts w:ascii="Arial" w:eastAsia="Times New Roman" w:hAnsi="Arial" w:cs="Arial"/>
          <w:sz w:val="22"/>
          <w:szCs w:val="22"/>
          <w:lang w:bidi="ar-SA"/>
        </w:rPr>
      </w:pPr>
    </w:p>
    <w:tbl>
      <w:tblPr>
        <w:tblW w:w="0" w:type="auto"/>
        <w:tblLook w:val="00A0" w:firstRow="1" w:lastRow="0" w:firstColumn="1" w:lastColumn="0" w:noHBand="0" w:noVBand="0"/>
      </w:tblPr>
      <w:tblGrid>
        <w:gridCol w:w="4690"/>
        <w:gridCol w:w="4600"/>
      </w:tblGrid>
      <w:tr w:rsidR="00941C68" w:rsidRPr="00733F11" w14:paraId="3C8CEB8E" w14:textId="77777777" w:rsidTr="00216334">
        <w:tc>
          <w:tcPr>
            <w:tcW w:w="5040" w:type="dxa"/>
          </w:tcPr>
          <w:p w14:paraId="295F6F07"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00931F31" wp14:editId="27205998">
                  <wp:extent cx="2847975" cy="6057900"/>
                  <wp:effectExtent l="0" t="0" r="9525" b="0"/>
                  <wp:docPr id="16"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47975" cy="6057900"/>
                          </a:xfrm>
                          <a:prstGeom prst="rect">
                            <a:avLst/>
                          </a:prstGeom>
                          <a:noFill/>
                          <a:ln>
                            <a:noFill/>
                          </a:ln>
                        </pic:spPr>
                      </pic:pic>
                    </a:graphicData>
                  </a:graphic>
                </wp:inline>
              </w:drawing>
            </w:r>
          </w:p>
        </w:tc>
        <w:tc>
          <w:tcPr>
            <w:tcW w:w="5040" w:type="dxa"/>
          </w:tcPr>
          <w:p w14:paraId="4D331A83"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1F19D7F1" wp14:editId="3D7DEE9D">
                  <wp:extent cx="2800350" cy="6057900"/>
                  <wp:effectExtent l="0" t="0" r="0" b="0"/>
                  <wp:docPr id="15"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00350" cy="6057900"/>
                          </a:xfrm>
                          <a:prstGeom prst="rect">
                            <a:avLst/>
                          </a:prstGeom>
                          <a:noFill/>
                          <a:ln>
                            <a:noFill/>
                          </a:ln>
                        </pic:spPr>
                      </pic:pic>
                    </a:graphicData>
                  </a:graphic>
                </wp:inline>
              </w:drawing>
            </w:r>
          </w:p>
        </w:tc>
      </w:tr>
    </w:tbl>
    <w:p w14:paraId="053589DF" w14:textId="77777777" w:rsidR="00941C68" w:rsidRPr="00733F11" w:rsidRDefault="00941C68" w:rsidP="00941C68">
      <w:pPr>
        <w:rPr>
          <w:rFonts w:ascii="Arial" w:eastAsia="Times New Roman" w:hAnsi="Arial" w:cs="Arial"/>
          <w:sz w:val="22"/>
          <w:szCs w:val="22"/>
          <w:lang w:bidi="ar-SA"/>
        </w:rPr>
      </w:pPr>
    </w:p>
    <w:p w14:paraId="71F6D6F9" w14:textId="77777777" w:rsidR="00941C68" w:rsidRPr="00733F11" w:rsidRDefault="00941C68" w:rsidP="00941C68">
      <w:pPr>
        <w:rPr>
          <w:rFonts w:ascii="Arial" w:eastAsia="Times New Roman" w:hAnsi="Arial" w:cs="Arial"/>
          <w:sz w:val="22"/>
          <w:szCs w:val="22"/>
          <w:lang w:bidi="ar-SA"/>
        </w:rPr>
      </w:pPr>
    </w:p>
    <w:tbl>
      <w:tblPr>
        <w:tblW w:w="0" w:type="auto"/>
        <w:tblLook w:val="00A0" w:firstRow="1" w:lastRow="0" w:firstColumn="1" w:lastColumn="0" w:noHBand="0" w:noVBand="0"/>
      </w:tblPr>
      <w:tblGrid>
        <w:gridCol w:w="1942"/>
        <w:gridCol w:w="2694"/>
        <w:gridCol w:w="546"/>
        <w:gridCol w:w="2570"/>
        <w:gridCol w:w="1538"/>
      </w:tblGrid>
      <w:tr w:rsidR="00941C68" w:rsidRPr="00733F11" w14:paraId="5289068E" w14:textId="77777777" w:rsidTr="00216334">
        <w:tc>
          <w:tcPr>
            <w:tcW w:w="1600" w:type="dxa"/>
          </w:tcPr>
          <w:p w14:paraId="25A1F9AE"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br w:type="page"/>
            </w:r>
            <w:r w:rsidRPr="00733F11">
              <w:rPr>
                <w:rFonts w:ascii="Arial" w:eastAsia="Times New Roman" w:hAnsi="Arial" w:cs="Arial"/>
                <w:sz w:val="22"/>
                <w:szCs w:val="22"/>
                <w:lang w:bidi="ar-SA"/>
              </w:rPr>
              <w:br w:type="page"/>
              <w:t>Name of pupil:</w:t>
            </w:r>
          </w:p>
        </w:tc>
        <w:tc>
          <w:tcPr>
            <w:tcW w:w="3706" w:type="dxa"/>
            <w:gridSpan w:val="2"/>
            <w:tcBorders>
              <w:bottom w:val="dotted" w:sz="4" w:space="0" w:color="auto"/>
            </w:tcBorders>
          </w:tcPr>
          <w:p w14:paraId="51F45F5A" w14:textId="77777777" w:rsidR="00941C68" w:rsidRPr="00733F11" w:rsidRDefault="00941C68" w:rsidP="00216334">
            <w:pPr>
              <w:rPr>
                <w:rFonts w:ascii="Arial" w:eastAsia="Times New Roman" w:hAnsi="Arial" w:cs="Arial"/>
                <w:sz w:val="22"/>
                <w:szCs w:val="22"/>
                <w:lang w:bidi="ar-SA"/>
              </w:rPr>
            </w:pPr>
          </w:p>
        </w:tc>
        <w:tc>
          <w:tcPr>
            <w:tcW w:w="2078" w:type="dxa"/>
          </w:tcPr>
          <w:p w14:paraId="26FAE30D"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Date and time of observation:</w:t>
            </w:r>
          </w:p>
        </w:tc>
        <w:tc>
          <w:tcPr>
            <w:tcW w:w="1858" w:type="dxa"/>
            <w:tcBorders>
              <w:bottom w:val="dotted" w:sz="4" w:space="0" w:color="auto"/>
            </w:tcBorders>
          </w:tcPr>
          <w:p w14:paraId="01E53E05" w14:textId="77777777" w:rsidR="00941C68" w:rsidRPr="00733F11" w:rsidRDefault="00941C68" w:rsidP="00216334">
            <w:pPr>
              <w:rPr>
                <w:rFonts w:ascii="Arial" w:eastAsia="Times New Roman" w:hAnsi="Arial" w:cs="Arial"/>
                <w:sz w:val="22"/>
                <w:szCs w:val="22"/>
                <w:lang w:bidi="ar-SA"/>
              </w:rPr>
            </w:pPr>
          </w:p>
        </w:tc>
      </w:tr>
      <w:tr w:rsidR="00941C68" w:rsidRPr="00733F11" w14:paraId="3DA39E54" w14:textId="77777777" w:rsidTr="00216334">
        <w:tc>
          <w:tcPr>
            <w:tcW w:w="4612" w:type="dxa"/>
            <w:gridSpan w:val="2"/>
          </w:tcPr>
          <w:p w14:paraId="6DCD4D07"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2337C5C1" wp14:editId="2DAA4EA3">
                  <wp:extent cx="2962275" cy="3790950"/>
                  <wp:effectExtent l="0" t="0" r="9525" b="0"/>
                  <wp:docPr id="14"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62275" cy="3790950"/>
                          </a:xfrm>
                          <a:prstGeom prst="rect">
                            <a:avLst/>
                          </a:prstGeom>
                          <a:noFill/>
                          <a:ln>
                            <a:noFill/>
                          </a:ln>
                        </pic:spPr>
                      </pic:pic>
                    </a:graphicData>
                  </a:graphic>
                </wp:inline>
              </w:drawing>
            </w:r>
          </w:p>
        </w:tc>
        <w:tc>
          <w:tcPr>
            <w:tcW w:w="4630" w:type="dxa"/>
            <w:gridSpan w:val="3"/>
          </w:tcPr>
          <w:p w14:paraId="7810F568"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79978EAA" wp14:editId="46490C97">
                  <wp:extent cx="3038475" cy="3867150"/>
                  <wp:effectExtent l="0" t="0" r="9525" b="0"/>
                  <wp:docPr id="13"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38475" cy="3867150"/>
                          </a:xfrm>
                          <a:prstGeom prst="rect">
                            <a:avLst/>
                          </a:prstGeom>
                          <a:noFill/>
                          <a:ln>
                            <a:noFill/>
                          </a:ln>
                        </pic:spPr>
                      </pic:pic>
                    </a:graphicData>
                  </a:graphic>
                </wp:inline>
              </w:drawing>
            </w:r>
          </w:p>
        </w:tc>
      </w:tr>
      <w:tr w:rsidR="00941C68" w:rsidRPr="00733F11" w14:paraId="4B852C49" w14:textId="77777777" w:rsidTr="00216334">
        <w:tc>
          <w:tcPr>
            <w:tcW w:w="4612" w:type="dxa"/>
            <w:gridSpan w:val="2"/>
          </w:tcPr>
          <w:p w14:paraId="48FDC69F"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FRONT</w:t>
            </w:r>
          </w:p>
        </w:tc>
        <w:tc>
          <w:tcPr>
            <w:tcW w:w="4630" w:type="dxa"/>
            <w:gridSpan w:val="3"/>
          </w:tcPr>
          <w:p w14:paraId="4AB98DE3"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BACK</w:t>
            </w:r>
          </w:p>
        </w:tc>
      </w:tr>
      <w:tr w:rsidR="00941C68" w:rsidRPr="00733F11" w14:paraId="42BD58E6" w14:textId="77777777" w:rsidTr="00216334">
        <w:tc>
          <w:tcPr>
            <w:tcW w:w="4612" w:type="dxa"/>
            <w:gridSpan w:val="2"/>
          </w:tcPr>
          <w:p w14:paraId="4F00B8CC"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lastRenderedPageBreak/>
              <w:drawing>
                <wp:inline distT="0" distB="0" distL="0" distR="0" wp14:anchorId="7B74C801" wp14:editId="4A29D5AF">
                  <wp:extent cx="3038475" cy="3752850"/>
                  <wp:effectExtent l="0" t="0" r="9525" b="0"/>
                  <wp:docPr id="12"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38475" cy="3752850"/>
                          </a:xfrm>
                          <a:prstGeom prst="rect">
                            <a:avLst/>
                          </a:prstGeom>
                          <a:noFill/>
                          <a:ln>
                            <a:noFill/>
                          </a:ln>
                        </pic:spPr>
                      </pic:pic>
                    </a:graphicData>
                  </a:graphic>
                </wp:inline>
              </w:drawing>
            </w:r>
          </w:p>
        </w:tc>
        <w:tc>
          <w:tcPr>
            <w:tcW w:w="4630" w:type="dxa"/>
            <w:gridSpan w:val="3"/>
          </w:tcPr>
          <w:p w14:paraId="69BE4080"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41F77636" wp14:editId="4D7ED513">
                  <wp:extent cx="2943225" cy="3686175"/>
                  <wp:effectExtent l="0" t="0" r="9525" b="9525"/>
                  <wp:docPr id="11"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43225" cy="3686175"/>
                          </a:xfrm>
                          <a:prstGeom prst="rect">
                            <a:avLst/>
                          </a:prstGeom>
                          <a:noFill/>
                          <a:ln>
                            <a:noFill/>
                          </a:ln>
                        </pic:spPr>
                      </pic:pic>
                    </a:graphicData>
                  </a:graphic>
                </wp:inline>
              </w:drawing>
            </w:r>
          </w:p>
        </w:tc>
      </w:tr>
      <w:tr w:rsidR="00941C68" w:rsidRPr="00733F11" w14:paraId="10F9DA44" w14:textId="77777777" w:rsidTr="00216334">
        <w:tc>
          <w:tcPr>
            <w:tcW w:w="4612" w:type="dxa"/>
            <w:gridSpan w:val="2"/>
          </w:tcPr>
          <w:p w14:paraId="750846B2"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RIGHT</w:t>
            </w:r>
          </w:p>
        </w:tc>
        <w:tc>
          <w:tcPr>
            <w:tcW w:w="4630" w:type="dxa"/>
            <w:gridSpan w:val="3"/>
          </w:tcPr>
          <w:p w14:paraId="598CFE05"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LEFT</w:t>
            </w:r>
          </w:p>
        </w:tc>
      </w:tr>
    </w:tbl>
    <w:p w14:paraId="5C370B03" w14:textId="77777777" w:rsidR="00941C68" w:rsidRPr="00733F11" w:rsidRDefault="00941C68" w:rsidP="00941C68">
      <w:pPr>
        <w:rPr>
          <w:rFonts w:ascii="Arial" w:eastAsia="Times New Roman" w:hAnsi="Arial" w:cs="Arial"/>
          <w:sz w:val="22"/>
          <w:szCs w:val="22"/>
          <w:lang w:bidi="ar-SA"/>
        </w:rPr>
      </w:pPr>
    </w:p>
    <w:tbl>
      <w:tblPr>
        <w:tblW w:w="0" w:type="auto"/>
        <w:tblLook w:val="00A0" w:firstRow="1" w:lastRow="0" w:firstColumn="1" w:lastColumn="0" w:noHBand="0" w:noVBand="0"/>
      </w:tblPr>
      <w:tblGrid>
        <w:gridCol w:w="2019"/>
        <w:gridCol w:w="230"/>
        <w:gridCol w:w="1660"/>
        <w:gridCol w:w="381"/>
        <w:gridCol w:w="216"/>
        <w:gridCol w:w="216"/>
        <w:gridCol w:w="216"/>
        <w:gridCol w:w="2409"/>
        <w:gridCol w:w="216"/>
        <w:gridCol w:w="901"/>
        <w:gridCol w:w="816"/>
        <w:gridCol w:w="10"/>
      </w:tblGrid>
      <w:tr w:rsidR="00941C68" w:rsidRPr="00733F11" w14:paraId="2F2D8BA3" w14:textId="77777777" w:rsidTr="00216334">
        <w:trPr>
          <w:gridAfter w:val="1"/>
          <w:wAfter w:w="9" w:type="dxa"/>
        </w:trPr>
        <w:tc>
          <w:tcPr>
            <w:tcW w:w="1891" w:type="dxa"/>
          </w:tcPr>
          <w:p w14:paraId="46AE67A7" w14:textId="77777777" w:rsidR="00941C68" w:rsidRPr="00733F11" w:rsidRDefault="00941C68" w:rsidP="00216334">
            <w:pPr>
              <w:rPr>
                <w:rFonts w:ascii="Arial" w:eastAsia="Times New Roman" w:hAnsi="Arial" w:cs="Arial"/>
                <w:sz w:val="22"/>
                <w:szCs w:val="22"/>
                <w:lang w:bidi="ar-SA"/>
              </w:rPr>
            </w:pPr>
          </w:p>
          <w:p w14:paraId="2BCB4B49"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Name of pupil:</w:t>
            </w:r>
          </w:p>
        </w:tc>
        <w:tc>
          <w:tcPr>
            <w:tcW w:w="2769" w:type="dxa"/>
            <w:gridSpan w:val="6"/>
            <w:tcBorders>
              <w:bottom w:val="dotted" w:sz="4" w:space="0" w:color="auto"/>
            </w:tcBorders>
          </w:tcPr>
          <w:p w14:paraId="3113EC4A" w14:textId="77777777" w:rsidR="00941C68" w:rsidRPr="00733F11" w:rsidRDefault="00941C68" w:rsidP="00216334">
            <w:pPr>
              <w:rPr>
                <w:rFonts w:ascii="Arial" w:eastAsia="Times New Roman" w:hAnsi="Arial" w:cs="Arial"/>
                <w:sz w:val="22"/>
                <w:szCs w:val="22"/>
                <w:lang w:bidi="ar-SA"/>
              </w:rPr>
            </w:pPr>
          </w:p>
        </w:tc>
        <w:tc>
          <w:tcPr>
            <w:tcW w:w="2390" w:type="dxa"/>
          </w:tcPr>
          <w:p w14:paraId="645C9245" w14:textId="77777777" w:rsidR="00941C68" w:rsidRPr="00733F11" w:rsidRDefault="00941C68" w:rsidP="00216334">
            <w:pPr>
              <w:rPr>
                <w:rFonts w:ascii="Arial" w:eastAsia="Times New Roman" w:hAnsi="Arial" w:cs="Arial"/>
                <w:sz w:val="22"/>
                <w:szCs w:val="22"/>
                <w:lang w:bidi="ar-SA"/>
              </w:rPr>
            </w:pPr>
          </w:p>
          <w:p w14:paraId="4E645488"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Date and time of observation:</w:t>
            </w:r>
          </w:p>
        </w:tc>
        <w:tc>
          <w:tcPr>
            <w:tcW w:w="2182" w:type="dxa"/>
            <w:gridSpan w:val="3"/>
            <w:tcBorders>
              <w:bottom w:val="dotted" w:sz="4" w:space="0" w:color="auto"/>
            </w:tcBorders>
          </w:tcPr>
          <w:p w14:paraId="7A0BBBB8" w14:textId="77777777" w:rsidR="00941C68" w:rsidRPr="00733F11" w:rsidRDefault="00941C68" w:rsidP="00216334">
            <w:pPr>
              <w:rPr>
                <w:rFonts w:ascii="Arial" w:eastAsia="Times New Roman" w:hAnsi="Arial" w:cs="Arial"/>
                <w:sz w:val="22"/>
                <w:szCs w:val="22"/>
                <w:lang w:bidi="ar-SA"/>
              </w:rPr>
            </w:pPr>
          </w:p>
        </w:tc>
      </w:tr>
      <w:tr w:rsidR="00941C68" w:rsidRPr="00733F11" w14:paraId="23FCA9AF" w14:textId="77777777" w:rsidTr="00216334">
        <w:trPr>
          <w:trHeight w:val="6083"/>
        </w:trPr>
        <w:tc>
          <w:tcPr>
            <w:tcW w:w="4516" w:type="dxa"/>
            <w:gridSpan w:val="6"/>
          </w:tcPr>
          <w:p w14:paraId="0152C78E"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lastRenderedPageBreak/>
              <w:drawing>
                <wp:inline distT="0" distB="0" distL="0" distR="0" wp14:anchorId="15C1237B" wp14:editId="2D7AD68A">
                  <wp:extent cx="2905125" cy="3895725"/>
                  <wp:effectExtent l="0" t="0" r="9525" b="9525"/>
                  <wp:docPr id="10"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905125" cy="3895725"/>
                          </a:xfrm>
                          <a:prstGeom prst="rect">
                            <a:avLst/>
                          </a:prstGeom>
                          <a:noFill/>
                          <a:ln>
                            <a:noFill/>
                          </a:ln>
                        </pic:spPr>
                      </pic:pic>
                    </a:graphicData>
                  </a:graphic>
                </wp:inline>
              </w:drawing>
            </w:r>
          </w:p>
        </w:tc>
        <w:tc>
          <w:tcPr>
            <w:tcW w:w="4726" w:type="dxa"/>
            <w:gridSpan w:val="6"/>
          </w:tcPr>
          <w:p w14:paraId="5FBE562B"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5C853017" wp14:editId="7C92D8E3">
                  <wp:extent cx="2943225" cy="3895725"/>
                  <wp:effectExtent l="0" t="0" r="9525" b="9525"/>
                  <wp:docPr id="9"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43225" cy="3895725"/>
                          </a:xfrm>
                          <a:prstGeom prst="rect">
                            <a:avLst/>
                          </a:prstGeom>
                          <a:noFill/>
                          <a:ln>
                            <a:noFill/>
                          </a:ln>
                        </pic:spPr>
                      </pic:pic>
                    </a:graphicData>
                  </a:graphic>
                </wp:inline>
              </w:drawing>
            </w:r>
          </w:p>
        </w:tc>
      </w:tr>
      <w:tr w:rsidR="00941C68" w:rsidRPr="00733F11" w14:paraId="1C061B5E" w14:textId="77777777" w:rsidTr="00216334">
        <w:tc>
          <w:tcPr>
            <w:tcW w:w="4516" w:type="dxa"/>
            <w:gridSpan w:val="6"/>
          </w:tcPr>
          <w:p w14:paraId="2F065965"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R</w:t>
            </w:r>
          </w:p>
        </w:tc>
        <w:tc>
          <w:tcPr>
            <w:tcW w:w="4726" w:type="dxa"/>
            <w:gridSpan w:val="6"/>
          </w:tcPr>
          <w:p w14:paraId="21A041B9"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L</w:t>
            </w:r>
          </w:p>
        </w:tc>
      </w:tr>
      <w:tr w:rsidR="00941C68" w:rsidRPr="00733F11" w14:paraId="1932F87A" w14:textId="77777777" w:rsidTr="00216334">
        <w:tc>
          <w:tcPr>
            <w:tcW w:w="9242" w:type="dxa"/>
            <w:gridSpan w:val="12"/>
          </w:tcPr>
          <w:p w14:paraId="3154B1BA"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BACK</w:t>
            </w:r>
          </w:p>
        </w:tc>
      </w:tr>
      <w:tr w:rsidR="00941C68" w:rsidRPr="00733F11" w14:paraId="00471DF1" w14:textId="77777777" w:rsidTr="00216334">
        <w:tc>
          <w:tcPr>
            <w:tcW w:w="4516" w:type="dxa"/>
            <w:gridSpan w:val="6"/>
          </w:tcPr>
          <w:p w14:paraId="537313DF"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28978A4E" wp14:editId="58A1A654">
                  <wp:extent cx="2847975" cy="3676650"/>
                  <wp:effectExtent l="0" t="0" r="9525" b="0"/>
                  <wp:docPr id="8"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47975" cy="3676650"/>
                          </a:xfrm>
                          <a:prstGeom prst="rect">
                            <a:avLst/>
                          </a:prstGeom>
                          <a:noFill/>
                          <a:ln>
                            <a:noFill/>
                          </a:ln>
                        </pic:spPr>
                      </pic:pic>
                    </a:graphicData>
                  </a:graphic>
                </wp:inline>
              </w:drawing>
            </w:r>
          </w:p>
        </w:tc>
        <w:tc>
          <w:tcPr>
            <w:tcW w:w="4726" w:type="dxa"/>
            <w:gridSpan w:val="6"/>
          </w:tcPr>
          <w:p w14:paraId="00CE2AA8"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4C76D61B" wp14:editId="0600B1BD">
                  <wp:extent cx="2838450" cy="3562350"/>
                  <wp:effectExtent l="0" t="0" r="0" b="0"/>
                  <wp:docPr id="7"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838450" cy="3562350"/>
                          </a:xfrm>
                          <a:prstGeom prst="rect">
                            <a:avLst/>
                          </a:prstGeom>
                          <a:noFill/>
                          <a:ln>
                            <a:noFill/>
                          </a:ln>
                        </pic:spPr>
                      </pic:pic>
                    </a:graphicData>
                  </a:graphic>
                </wp:inline>
              </w:drawing>
            </w:r>
          </w:p>
        </w:tc>
      </w:tr>
      <w:tr w:rsidR="00941C68" w:rsidRPr="00733F11" w14:paraId="145F6F1E" w14:textId="77777777" w:rsidTr="00216334">
        <w:trPr>
          <w:gridAfter w:val="1"/>
          <w:wAfter w:w="9" w:type="dxa"/>
        </w:trPr>
        <w:tc>
          <w:tcPr>
            <w:tcW w:w="9232" w:type="dxa"/>
            <w:gridSpan w:val="11"/>
          </w:tcPr>
          <w:p w14:paraId="43544ECA"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b/>
                <w:sz w:val="22"/>
                <w:szCs w:val="22"/>
                <w:lang w:bidi="ar-SA"/>
              </w:rPr>
              <w:t>FRONT</w:t>
            </w:r>
          </w:p>
        </w:tc>
      </w:tr>
      <w:tr w:rsidR="00941C68" w:rsidRPr="00733F11" w14:paraId="794F2752" w14:textId="77777777" w:rsidTr="00216334">
        <w:trPr>
          <w:gridAfter w:val="1"/>
          <w:wAfter w:w="9" w:type="dxa"/>
          <w:trHeight w:val="709"/>
        </w:trPr>
        <w:tc>
          <w:tcPr>
            <w:tcW w:w="1891" w:type="dxa"/>
          </w:tcPr>
          <w:p w14:paraId="2C3683CD"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lastRenderedPageBreak/>
              <w:t>Name of Pupil:</w:t>
            </w:r>
          </w:p>
        </w:tc>
        <w:tc>
          <w:tcPr>
            <w:tcW w:w="2769" w:type="dxa"/>
            <w:gridSpan w:val="6"/>
            <w:tcBorders>
              <w:bottom w:val="dotted" w:sz="4" w:space="0" w:color="auto"/>
            </w:tcBorders>
          </w:tcPr>
          <w:p w14:paraId="426B2843" w14:textId="77777777" w:rsidR="00941C68" w:rsidRPr="00733F11" w:rsidRDefault="00941C68" w:rsidP="00216334">
            <w:pPr>
              <w:rPr>
                <w:rFonts w:ascii="Arial" w:eastAsia="Times New Roman" w:hAnsi="Arial" w:cs="Arial"/>
                <w:sz w:val="22"/>
                <w:szCs w:val="22"/>
                <w:lang w:bidi="ar-SA"/>
              </w:rPr>
            </w:pPr>
          </w:p>
        </w:tc>
        <w:tc>
          <w:tcPr>
            <w:tcW w:w="2494" w:type="dxa"/>
            <w:gridSpan w:val="2"/>
          </w:tcPr>
          <w:p w14:paraId="23F4758C"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Date and time of observation:</w:t>
            </w:r>
          </w:p>
        </w:tc>
        <w:tc>
          <w:tcPr>
            <w:tcW w:w="2078" w:type="dxa"/>
            <w:gridSpan w:val="2"/>
            <w:tcBorders>
              <w:bottom w:val="dotted" w:sz="4" w:space="0" w:color="auto"/>
            </w:tcBorders>
          </w:tcPr>
          <w:p w14:paraId="744E4237" w14:textId="77777777" w:rsidR="00941C68" w:rsidRPr="00733F11" w:rsidRDefault="00941C68" w:rsidP="00216334">
            <w:pPr>
              <w:rPr>
                <w:rFonts w:ascii="Arial" w:eastAsia="Times New Roman" w:hAnsi="Arial" w:cs="Arial"/>
                <w:sz w:val="22"/>
                <w:szCs w:val="22"/>
                <w:lang w:bidi="ar-SA"/>
              </w:rPr>
            </w:pPr>
          </w:p>
        </w:tc>
      </w:tr>
      <w:tr w:rsidR="00941C68" w:rsidRPr="00733F11" w14:paraId="3080B64A" w14:textId="77777777" w:rsidTr="00216334">
        <w:trPr>
          <w:gridAfter w:val="1"/>
          <w:wAfter w:w="9" w:type="dxa"/>
          <w:trHeight w:val="4220"/>
        </w:trPr>
        <w:tc>
          <w:tcPr>
            <w:tcW w:w="4360" w:type="dxa"/>
            <w:gridSpan w:val="5"/>
          </w:tcPr>
          <w:p w14:paraId="6CA471FE"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63AF50A9" wp14:editId="57B65BA7">
                  <wp:extent cx="2419350" cy="2628900"/>
                  <wp:effectExtent l="0" t="0" r="0" b="0"/>
                  <wp:docPr id="18" name="Picture 18"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19350" cy="2628900"/>
                          </a:xfrm>
                          <a:prstGeom prst="rect">
                            <a:avLst/>
                          </a:prstGeom>
                          <a:noFill/>
                          <a:ln>
                            <a:noFill/>
                          </a:ln>
                        </pic:spPr>
                      </pic:pic>
                    </a:graphicData>
                  </a:graphic>
                </wp:inline>
              </w:drawing>
            </w:r>
          </w:p>
          <w:p w14:paraId="7BB60B31" w14:textId="77777777" w:rsidR="00941C68" w:rsidRPr="00733F11" w:rsidRDefault="00941C68" w:rsidP="00216334">
            <w:pPr>
              <w:jc w:val="center"/>
              <w:rPr>
                <w:rFonts w:ascii="Arial" w:eastAsia="Times New Roman" w:hAnsi="Arial" w:cs="Arial"/>
                <w:sz w:val="22"/>
                <w:szCs w:val="22"/>
                <w:lang w:bidi="ar-SA"/>
              </w:rPr>
            </w:pPr>
          </w:p>
        </w:tc>
        <w:tc>
          <w:tcPr>
            <w:tcW w:w="4872" w:type="dxa"/>
            <w:gridSpan w:val="6"/>
          </w:tcPr>
          <w:p w14:paraId="11D842A0"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09E703F7" wp14:editId="7E8FDC97">
                  <wp:extent cx="2371725" cy="2628900"/>
                  <wp:effectExtent l="0" t="0" r="9525" b="0"/>
                  <wp:docPr id="20" name="Picture 20"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71725" cy="2628900"/>
                          </a:xfrm>
                          <a:prstGeom prst="rect">
                            <a:avLst/>
                          </a:prstGeom>
                          <a:noFill/>
                          <a:ln>
                            <a:noFill/>
                          </a:ln>
                        </pic:spPr>
                      </pic:pic>
                    </a:graphicData>
                  </a:graphic>
                </wp:inline>
              </w:drawing>
            </w:r>
          </w:p>
        </w:tc>
      </w:tr>
      <w:tr w:rsidR="00941C68" w:rsidRPr="00733F11" w14:paraId="7736D7F7" w14:textId="77777777" w:rsidTr="00216334">
        <w:trPr>
          <w:gridAfter w:val="1"/>
          <w:wAfter w:w="9" w:type="dxa"/>
        </w:trPr>
        <w:tc>
          <w:tcPr>
            <w:tcW w:w="2169" w:type="dxa"/>
            <w:gridSpan w:val="2"/>
          </w:tcPr>
          <w:p w14:paraId="54DDF745"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R</w:t>
            </w:r>
          </w:p>
        </w:tc>
        <w:tc>
          <w:tcPr>
            <w:tcW w:w="1542" w:type="dxa"/>
          </w:tcPr>
          <w:p w14:paraId="6263E95B"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TOP</w:t>
            </w:r>
          </w:p>
        </w:tc>
        <w:tc>
          <w:tcPr>
            <w:tcW w:w="649" w:type="dxa"/>
            <w:gridSpan w:val="2"/>
          </w:tcPr>
          <w:p w14:paraId="2DFC395A"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L</w:t>
            </w:r>
          </w:p>
        </w:tc>
        <w:tc>
          <w:tcPr>
            <w:tcW w:w="2690" w:type="dxa"/>
            <w:gridSpan w:val="3"/>
          </w:tcPr>
          <w:p w14:paraId="4030FDBF"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R</w:t>
            </w:r>
          </w:p>
        </w:tc>
        <w:tc>
          <w:tcPr>
            <w:tcW w:w="1380" w:type="dxa"/>
            <w:gridSpan w:val="2"/>
          </w:tcPr>
          <w:p w14:paraId="3283703D"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BOTTOM</w:t>
            </w:r>
          </w:p>
        </w:tc>
        <w:tc>
          <w:tcPr>
            <w:tcW w:w="802" w:type="dxa"/>
          </w:tcPr>
          <w:p w14:paraId="7775A48E"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L</w:t>
            </w:r>
          </w:p>
        </w:tc>
      </w:tr>
      <w:tr w:rsidR="00941C68" w:rsidRPr="00733F11" w14:paraId="7D423C12" w14:textId="77777777" w:rsidTr="00216334">
        <w:trPr>
          <w:gridAfter w:val="1"/>
          <w:wAfter w:w="9" w:type="dxa"/>
        </w:trPr>
        <w:tc>
          <w:tcPr>
            <w:tcW w:w="4360" w:type="dxa"/>
            <w:gridSpan w:val="5"/>
          </w:tcPr>
          <w:p w14:paraId="0E080CA7"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700E8018" wp14:editId="775500A4">
                  <wp:extent cx="2838450" cy="1485900"/>
                  <wp:effectExtent l="0" t="0" r="0" b="0"/>
                  <wp:docPr id="21" name="Picture 21"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c>
          <w:tcPr>
            <w:tcW w:w="4872" w:type="dxa"/>
            <w:gridSpan w:val="6"/>
          </w:tcPr>
          <w:p w14:paraId="65DA2820"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13069163" wp14:editId="7E04358A">
                  <wp:extent cx="2847975" cy="1485900"/>
                  <wp:effectExtent l="0" t="0" r="9525" b="0"/>
                  <wp:docPr id="19" name="Picture 19"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47975" cy="1485900"/>
                          </a:xfrm>
                          <a:prstGeom prst="rect">
                            <a:avLst/>
                          </a:prstGeom>
                          <a:noFill/>
                          <a:ln>
                            <a:noFill/>
                          </a:ln>
                        </pic:spPr>
                      </pic:pic>
                    </a:graphicData>
                  </a:graphic>
                </wp:inline>
              </w:drawing>
            </w:r>
          </w:p>
        </w:tc>
      </w:tr>
      <w:tr w:rsidR="00941C68" w:rsidRPr="00733F11" w14:paraId="0C360E6A" w14:textId="77777777" w:rsidTr="00216334">
        <w:trPr>
          <w:gridAfter w:val="1"/>
          <w:wAfter w:w="9" w:type="dxa"/>
        </w:trPr>
        <w:tc>
          <w:tcPr>
            <w:tcW w:w="4360" w:type="dxa"/>
            <w:gridSpan w:val="5"/>
          </w:tcPr>
          <w:p w14:paraId="710786AE"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R</w:t>
            </w:r>
          </w:p>
        </w:tc>
        <w:tc>
          <w:tcPr>
            <w:tcW w:w="4872" w:type="dxa"/>
            <w:gridSpan w:val="6"/>
          </w:tcPr>
          <w:p w14:paraId="48C6C310"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L</w:t>
            </w:r>
          </w:p>
        </w:tc>
      </w:tr>
      <w:tr w:rsidR="00941C68" w:rsidRPr="00733F11" w14:paraId="225D2106" w14:textId="77777777" w:rsidTr="00216334">
        <w:trPr>
          <w:gridAfter w:val="1"/>
          <w:wAfter w:w="9" w:type="dxa"/>
        </w:trPr>
        <w:tc>
          <w:tcPr>
            <w:tcW w:w="9232" w:type="dxa"/>
            <w:gridSpan w:val="11"/>
          </w:tcPr>
          <w:p w14:paraId="10D3A492"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INNER</w:t>
            </w:r>
          </w:p>
        </w:tc>
      </w:tr>
      <w:tr w:rsidR="00941C68" w:rsidRPr="00733F11" w14:paraId="14A2D1E8" w14:textId="77777777" w:rsidTr="00216334">
        <w:trPr>
          <w:gridAfter w:val="1"/>
          <w:wAfter w:w="9" w:type="dxa"/>
        </w:trPr>
        <w:tc>
          <w:tcPr>
            <w:tcW w:w="4360" w:type="dxa"/>
            <w:gridSpan w:val="5"/>
          </w:tcPr>
          <w:p w14:paraId="69C8AE8E"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0286E047" wp14:editId="0B56C210">
                  <wp:extent cx="2752725" cy="1581150"/>
                  <wp:effectExtent l="0" t="0" r="9525" b="0"/>
                  <wp:docPr id="22" name="Picture 2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52725" cy="1581150"/>
                          </a:xfrm>
                          <a:prstGeom prst="rect">
                            <a:avLst/>
                          </a:prstGeom>
                          <a:noFill/>
                          <a:ln>
                            <a:noFill/>
                          </a:ln>
                        </pic:spPr>
                      </pic:pic>
                    </a:graphicData>
                  </a:graphic>
                </wp:inline>
              </w:drawing>
            </w:r>
          </w:p>
        </w:tc>
        <w:tc>
          <w:tcPr>
            <w:tcW w:w="4872" w:type="dxa"/>
            <w:gridSpan w:val="6"/>
          </w:tcPr>
          <w:p w14:paraId="52DD7373" w14:textId="77777777" w:rsidR="00941C68" w:rsidRPr="00733F11" w:rsidRDefault="00941C68" w:rsidP="00216334">
            <w:pPr>
              <w:jc w:val="center"/>
              <w:rPr>
                <w:rFonts w:ascii="Arial" w:eastAsia="Times New Roman" w:hAnsi="Arial" w:cs="Arial"/>
                <w:sz w:val="22"/>
                <w:szCs w:val="22"/>
                <w:lang w:bidi="ar-SA"/>
              </w:rPr>
            </w:pPr>
            <w:r w:rsidRPr="00733F11">
              <w:rPr>
                <w:rFonts w:ascii="Arial" w:eastAsia="Times New Roman" w:hAnsi="Arial" w:cs="Arial"/>
                <w:noProof/>
                <w:sz w:val="22"/>
                <w:szCs w:val="22"/>
                <w:lang w:val="en-GB" w:eastAsia="en-GB" w:bidi="ar-SA"/>
              </w:rPr>
              <w:drawing>
                <wp:inline distT="0" distB="0" distL="0" distR="0" wp14:anchorId="1A5F911F" wp14:editId="5F4F0A4C">
                  <wp:extent cx="2981325" cy="1495425"/>
                  <wp:effectExtent l="0" t="0" r="9525" b="9525"/>
                  <wp:docPr id="23" name="Picture 23"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981325" cy="1495425"/>
                          </a:xfrm>
                          <a:prstGeom prst="rect">
                            <a:avLst/>
                          </a:prstGeom>
                          <a:noFill/>
                          <a:ln>
                            <a:noFill/>
                          </a:ln>
                        </pic:spPr>
                      </pic:pic>
                    </a:graphicData>
                  </a:graphic>
                </wp:inline>
              </w:drawing>
            </w:r>
          </w:p>
        </w:tc>
      </w:tr>
      <w:tr w:rsidR="00941C68" w:rsidRPr="00733F11" w14:paraId="60502DB0" w14:textId="77777777" w:rsidTr="00216334">
        <w:trPr>
          <w:gridAfter w:val="1"/>
          <w:wAfter w:w="9" w:type="dxa"/>
        </w:trPr>
        <w:tc>
          <w:tcPr>
            <w:tcW w:w="4360" w:type="dxa"/>
            <w:gridSpan w:val="5"/>
          </w:tcPr>
          <w:p w14:paraId="455B5D90"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R</w:t>
            </w:r>
          </w:p>
        </w:tc>
        <w:tc>
          <w:tcPr>
            <w:tcW w:w="4872" w:type="dxa"/>
            <w:gridSpan w:val="6"/>
          </w:tcPr>
          <w:p w14:paraId="5D214490"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L</w:t>
            </w:r>
          </w:p>
        </w:tc>
      </w:tr>
      <w:tr w:rsidR="00941C68" w:rsidRPr="00733F11" w14:paraId="326ADBA9" w14:textId="77777777" w:rsidTr="00216334">
        <w:trPr>
          <w:gridAfter w:val="1"/>
          <w:wAfter w:w="9" w:type="dxa"/>
        </w:trPr>
        <w:tc>
          <w:tcPr>
            <w:tcW w:w="9232" w:type="dxa"/>
            <w:gridSpan w:val="11"/>
          </w:tcPr>
          <w:p w14:paraId="7EF5AFEC" w14:textId="77777777" w:rsidR="00941C68" w:rsidRPr="00733F11" w:rsidRDefault="00941C68" w:rsidP="00216334">
            <w:pPr>
              <w:jc w:val="center"/>
              <w:rPr>
                <w:rFonts w:ascii="Arial" w:eastAsia="Times New Roman" w:hAnsi="Arial" w:cs="Arial"/>
                <w:b/>
                <w:sz w:val="22"/>
                <w:szCs w:val="22"/>
                <w:lang w:bidi="ar-SA"/>
              </w:rPr>
            </w:pPr>
            <w:r w:rsidRPr="00733F11">
              <w:rPr>
                <w:rFonts w:ascii="Arial" w:eastAsia="Times New Roman" w:hAnsi="Arial" w:cs="Arial"/>
                <w:b/>
                <w:sz w:val="22"/>
                <w:szCs w:val="22"/>
                <w:lang w:bidi="ar-SA"/>
              </w:rPr>
              <w:t>OUTER</w:t>
            </w:r>
          </w:p>
        </w:tc>
      </w:tr>
      <w:tr w:rsidR="00941C68" w:rsidRPr="00733F11" w14:paraId="0F70F61F" w14:textId="77777777" w:rsidTr="00216334">
        <w:trPr>
          <w:gridAfter w:val="1"/>
          <w:wAfter w:w="9" w:type="dxa"/>
          <w:trHeight w:val="444"/>
        </w:trPr>
        <w:tc>
          <w:tcPr>
            <w:tcW w:w="4192" w:type="dxa"/>
            <w:gridSpan w:val="4"/>
          </w:tcPr>
          <w:p w14:paraId="48799DAA"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Name:</w:t>
            </w:r>
          </w:p>
          <w:p w14:paraId="7CA2503B" w14:textId="77777777" w:rsidR="00941C68" w:rsidRPr="00733F11" w:rsidRDefault="00941C68" w:rsidP="00216334">
            <w:pPr>
              <w:rPr>
                <w:rFonts w:ascii="Arial" w:eastAsia="Times New Roman" w:hAnsi="Arial" w:cs="Arial"/>
                <w:sz w:val="22"/>
                <w:szCs w:val="22"/>
                <w:lang w:bidi="ar-SA"/>
              </w:rPr>
            </w:pPr>
          </w:p>
        </w:tc>
        <w:tc>
          <w:tcPr>
            <w:tcW w:w="5040" w:type="dxa"/>
            <w:gridSpan w:val="7"/>
          </w:tcPr>
          <w:p w14:paraId="79ECE097" w14:textId="77777777" w:rsidR="00941C68" w:rsidRPr="00733F11" w:rsidRDefault="00941C68" w:rsidP="00216334">
            <w:pPr>
              <w:rPr>
                <w:rFonts w:ascii="Arial" w:eastAsia="Times New Roman" w:hAnsi="Arial" w:cs="Arial"/>
                <w:sz w:val="22"/>
                <w:szCs w:val="22"/>
                <w:lang w:bidi="ar-SA"/>
              </w:rPr>
            </w:pPr>
          </w:p>
        </w:tc>
      </w:tr>
      <w:tr w:rsidR="00941C68" w:rsidRPr="00733F11" w14:paraId="0C53A52F" w14:textId="77777777" w:rsidTr="00216334">
        <w:trPr>
          <w:gridAfter w:val="1"/>
          <w:wAfter w:w="9" w:type="dxa"/>
          <w:trHeight w:val="442"/>
        </w:trPr>
        <w:tc>
          <w:tcPr>
            <w:tcW w:w="4192" w:type="dxa"/>
            <w:gridSpan w:val="4"/>
          </w:tcPr>
          <w:p w14:paraId="7B9EC113"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Signature:</w:t>
            </w:r>
          </w:p>
        </w:tc>
        <w:tc>
          <w:tcPr>
            <w:tcW w:w="5040" w:type="dxa"/>
            <w:gridSpan w:val="7"/>
          </w:tcPr>
          <w:p w14:paraId="1461F07D" w14:textId="77777777" w:rsidR="00941C68" w:rsidRPr="00733F11" w:rsidRDefault="00941C68" w:rsidP="00216334">
            <w:pPr>
              <w:rPr>
                <w:rFonts w:ascii="Arial" w:eastAsia="Times New Roman" w:hAnsi="Arial" w:cs="Arial"/>
                <w:sz w:val="22"/>
                <w:szCs w:val="22"/>
                <w:lang w:bidi="ar-SA"/>
              </w:rPr>
            </w:pPr>
          </w:p>
        </w:tc>
      </w:tr>
      <w:tr w:rsidR="00941C68" w:rsidRPr="00733F11" w14:paraId="1613FF25" w14:textId="77777777" w:rsidTr="00216334">
        <w:trPr>
          <w:gridAfter w:val="1"/>
          <w:wAfter w:w="9" w:type="dxa"/>
          <w:trHeight w:val="442"/>
        </w:trPr>
        <w:tc>
          <w:tcPr>
            <w:tcW w:w="4192" w:type="dxa"/>
            <w:gridSpan w:val="4"/>
          </w:tcPr>
          <w:p w14:paraId="7FF4B145" w14:textId="77777777" w:rsidR="00941C68" w:rsidRPr="00733F11" w:rsidRDefault="00941C68" w:rsidP="00216334">
            <w:pPr>
              <w:rPr>
                <w:rFonts w:ascii="Arial" w:eastAsia="Times New Roman" w:hAnsi="Arial" w:cs="Arial"/>
                <w:sz w:val="22"/>
                <w:szCs w:val="22"/>
                <w:lang w:bidi="ar-SA"/>
              </w:rPr>
            </w:pPr>
            <w:r w:rsidRPr="00733F11">
              <w:rPr>
                <w:rFonts w:ascii="Arial" w:eastAsia="Times New Roman" w:hAnsi="Arial" w:cs="Arial"/>
                <w:sz w:val="22"/>
                <w:szCs w:val="22"/>
                <w:lang w:bidi="ar-SA"/>
              </w:rPr>
              <w:t>Job title of staff:</w:t>
            </w:r>
          </w:p>
        </w:tc>
        <w:tc>
          <w:tcPr>
            <w:tcW w:w="5040" w:type="dxa"/>
            <w:gridSpan w:val="7"/>
          </w:tcPr>
          <w:p w14:paraId="6941A2EB" w14:textId="77777777" w:rsidR="00941C68" w:rsidRPr="00733F11" w:rsidRDefault="00941C68" w:rsidP="00216334">
            <w:pPr>
              <w:rPr>
                <w:rFonts w:ascii="Arial" w:eastAsia="Times New Roman" w:hAnsi="Arial" w:cs="Arial"/>
                <w:sz w:val="22"/>
                <w:szCs w:val="22"/>
                <w:lang w:bidi="ar-SA"/>
              </w:rPr>
            </w:pPr>
          </w:p>
        </w:tc>
      </w:tr>
    </w:tbl>
    <w:p w14:paraId="36D5A25F" w14:textId="34AE35AB" w:rsidR="00363727" w:rsidRPr="00067E09" w:rsidDel="003E4B33" w:rsidRDefault="00363727">
      <w:pPr>
        <w:spacing w:line="276" w:lineRule="auto"/>
        <w:ind w:right="-138"/>
        <w:rPr>
          <w:del w:id="247" w:author="Sarah Raison" w:date="2021-06-22T14:04:00Z"/>
          <w:rStyle w:val="Hyperlink"/>
          <w:rFonts w:ascii="Arial" w:hAnsi="Arial" w:cs="Arial"/>
          <w:b/>
          <w:color w:val="FF0000"/>
          <w:sz w:val="22"/>
          <w:szCs w:val="22"/>
          <w:u w:val="none"/>
        </w:rPr>
      </w:pPr>
    </w:p>
    <w:p w14:paraId="523295FC" w14:textId="38F07027" w:rsidR="00967C1D" w:rsidRPr="00067E09" w:rsidDel="003E4B33" w:rsidRDefault="00967C1D">
      <w:pPr>
        <w:spacing w:line="276" w:lineRule="auto"/>
        <w:ind w:right="-138"/>
        <w:rPr>
          <w:del w:id="248" w:author="Sarah Raison" w:date="2021-06-22T14:04:00Z"/>
          <w:rStyle w:val="Hyperlink"/>
          <w:rFonts w:ascii="Arial" w:hAnsi="Arial" w:cs="Arial"/>
          <w:sz w:val="22"/>
          <w:szCs w:val="22"/>
        </w:rPr>
      </w:pPr>
    </w:p>
    <w:p w14:paraId="53296B3C" w14:textId="7B0B65E6" w:rsidR="00485EBE" w:rsidRPr="00067E09" w:rsidDel="003E4B33" w:rsidRDefault="00485EBE">
      <w:pPr>
        <w:spacing w:line="276" w:lineRule="auto"/>
        <w:ind w:right="-138"/>
        <w:rPr>
          <w:del w:id="249" w:author="Sarah Raison" w:date="2021-06-22T14:04:00Z"/>
          <w:rFonts w:ascii="Arial" w:hAnsi="Arial" w:cs="Arial"/>
          <w:color w:val="FF0000"/>
          <w:sz w:val="22"/>
          <w:szCs w:val="22"/>
          <w:highlight w:val="yellow"/>
        </w:rPr>
      </w:pPr>
    </w:p>
    <w:p w14:paraId="7703C339" w14:textId="7F5131AC" w:rsidR="00485EBE" w:rsidRPr="00067E09" w:rsidDel="003E4B33" w:rsidRDefault="00485EBE">
      <w:pPr>
        <w:spacing w:line="276" w:lineRule="auto"/>
        <w:ind w:right="-138"/>
        <w:rPr>
          <w:del w:id="250" w:author="Sarah Raison" w:date="2021-06-22T14:04:00Z"/>
          <w:rFonts w:ascii="Arial" w:hAnsi="Arial" w:cs="Arial"/>
          <w:color w:val="FF0000"/>
          <w:sz w:val="22"/>
          <w:szCs w:val="22"/>
          <w:highlight w:val="yellow"/>
        </w:rPr>
      </w:pPr>
    </w:p>
    <w:p w14:paraId="66654728" w14:textId="68EB7CE8" w:rsidR="00485EBE" w:rsidRPr="00067E09" w:rsidDel="003E4B33" w:rsidRDefault="00485EBE">
      <w:pPr>
        <w:spacing w:line="276" w:lineRule="auto"/>
        <w:ind w:right="-138"/>
        <w:jc w:val="center"/>
        <w:rPr>
          <w:del w:id="251" w:author="Sarah Raison" w:date="2021-06-22T14:04:00Z"/>
          <w:rFonts w:ascii="Arial" w:hAnsi="Arial" w:cs="Arial"/>
          <w:sz w:val="22"/>
          <w:szCs w:val="22"/>
        </w:rPr>
      </w:pPr>
    </w:p>
    <w:p w14:paraId="0D378B30" w14:textId="343A2850" w:rsidR="00501EB0" w:rsidRPr="00067E09" w:rsidRDefault="00501EB0" w:rsidP="004E2878">
      <w:pPr>
        <w:autoSpaceDE w:val="0"/>
        <w:autoSpaceDN w:val="0"/>
        <w:adjustRightInd w:val="0"/>
        <w:spacing w:line="276" w:lineRule="auto"/>
        <w:jc w:val="both"/>
        <w:rPr>
          <w:rFonts w:ascii="Arial" w:hAnsi="Arial" w:cs="Arial"/>
          <w:bCs/>
          <w:sz w:val="22"/>
          <w:szCs w:val="22"/>
          <w:lang w:val="en-GB" w:eastAsia="en-GB" w:bidi="ar-SA"/>
        </w:rPr>
      </w:pPr>
    </w:p>
    <w:sectPr w:rsidR="00501EB0" w:rsidRPr="00067E09" w:rsidSect="00BC2507">
      <w:type w:val="continuous"/>
      <w:pgSz w:w="11906" w:h="16838"/>
      <w:pgMar w:top="1985" w:right="1440" w:bottom="1560" w:left="1176" w:header="284" w:footer="12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9" w:author="Pauline Paterson" w:date="2021-06-14T15:57:00Z" w:initials="PP">
    <w:p w14:paraId="5AB680BC" w14:textId="77777777" w:rsidR="006F61AD" w:rsidRDefault="006F61AD" w:rsidP="00616236">
      <w:pPr>
        <w:pStyle w:val="CommentText"/>
      </w:pPr>
      <w:r>
        <w:rPr>
          <w:rStyle w:val="CommentReference"/>
        </w:rPr>
        <w:annotationRef/>
      </w:r>
      <w:r>
        <w:t>Don’t think this paragraph is in the right place?</w:t>
      </w:r>
    </w:p>
  </w:comment>
  <w:comment w:id="90" w:author="Nicola Kelly" w:date="2021-06-15T09:14:00Z" w:initials="NK">
    <w:p w14:paraId="26758A2F" w14:textId="77777777" w:rsidR="006F61AD" w:rsidRDefault="006F61AD" w:rsidP="00616236">
      <w:pPr>
        <w:pStyle w:val="CommentText"/>
      </w:pPr>
      <w:r>
        <w:rPr>
          <w:rStyle w:val="CommentReference"/>
        </w:rPr>
        <w:annotationRef/>
      </w:r>
      <w:r>
        <w:t>Agree should be in the next section</w:t>
      </w:r>
    </w:p>
  </w:comment>
  <w:comment w:id="91" w:author="Pauline Paterson" w:date="2021-06-14T16:10:00Z" w:initials="PP">
    <w:p w14:paraId="1A51F33D" w14:textId="56F104DD" w:rsidR="006F61AD" w:rsidRDefault="006F61AD">
      <w:pPr>
        <w:pStyle w:val="CommentText"/>
      </w:pPr>
      <w:r>
        <w:rPr>
          <w:rStyle w:val="CommentReference"/>
        </w:rPr>
        <w:annotationRef/>
      </w:r>
      <w:r>
        <w:t>These need to be referenced with correct titles</w:t>
      </w:r>
    </w:p>
  </w:comment>
  <w:comment w:id="137" w:author="Pauline Paterson" w:date="2021-06-14T16:16:00Z" w:initials="PP">
    <w:p w14:paraId="145C5619" w14:textId="4E69E329" w:rsidR="006F61AD" w:rsidRDefault="006F61AD">
      <w:pPr>
        <w:pStyle w:val="CommentText"/>
      </w:pPr>
      <w:r>
        <w:rPr>
          <w:rStyle w:val="CommentReference"/>
        </w:rPr>
        <w:annotationRef/>
      </w:r>
      <w:r>
        <w:t>Is this referenced from somewhere?  If not, not sure is needed as covered in body of the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B680BC" w15:done="1"/>
  <w15:commentEx w15:paraId="26758A2F" w15:paraIdParent="5AB680BC" w15:done="1"/>
  <w15:commentEx w15:paraId="1A51F33D" w15:done="1"/>
  <w15:commentEx w15:paraId="145C561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B680BC" w16cid:durableId="26C09636"/>
  <w16cid:commentId w16cid:paraId="26758A2F" w16cid:durableId="26C09637"/>
  <w16cid:commentId w16cid:paraId="1A51F33D" w16cid:durableId="26C09638"/>
  <w16cid:commentId w16cid:paraId="145C5619" w16cid:durableId="26C096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C4DC" w14:textId="77777777" w:rsidR="006F61AD" w:rsidRDefault="006F61AD" w:rsidP="00AD512B">
      <w:r>
        <w:separator/>
      </w:r>
    </w:p>
  </w:endnote>
  <w:endnote w:type="continuationSeparator" w:id="0">
    <w:p w14:paraId="704DDD94" w14:textId="77777777" w:rsidR="006F61AD" w:rsidRDefault="006F61AD"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1F3A" w14:textId="77777777" w:rsidR="006F61AD" w:rsidRDefault="006F61AD" w:rsidP="00181F32">
    <w:pPr>
      <w:pStyle w:val="Footer"/>
      <w:pBdr>
        <w:bottom w:val="single" w:sz="12" w:space="1" w:color="auto"/>
      </w:pBdr>
      <w:jc w:val="right"/>
      <w:rPr>
        <w:rFonts w:ascii="Century Gothic" w:hAnsi="Century Gothic"/>
        <w:sz w:val="16"/>
        <w:szCs w:val="16"/>
      </w:rPr>
    </w:pPr>
  </w:p>
  <w:p w14:paraId="14FAEE95" w14:textId="77777777" w:rsidR="006F61AD" w:rsidRDefault="006F61AD" w:rsidP="00181F32">
    <w:pPr>
      <w:pStyle w:val="Footer"/>
      <w:jc w:val="right"/>
      <w:rPr>
        <w:rFonts w:ascii="Century Gothic" w:hAnsi="Century Gothic"/>
        <w:sz w:val="16"/>
        <w:szCs w:val="16"/>
      </w:rPr>
    </w:pPr>
  </w:p>
  <w:p w14:paraId="799F7D01" w14:textId="2D1FF6A7" w:rsidR="006F61AD" w:rsidRPr="00651C59" w:rsidRDefault="006F61AD" w:rsidP="00181F32">
    <w:pPr>
      <w:pStyle w:val="Footer"/>
      <w:jc w:val="right"/>
      <w:rPr>
        <w:rFonts w:ascii="Century Gothic" w:hAnsi="Century Gothic"/>
        <w:sz w:val="12"/>
        <w:szCs w:val="16"/>
      </w:rPr>
    </w:pPr>
    <w:r>
      <w:rPr>
        <w:rFonts w:ascii="Century Gothic" w:hAnsi="Century Gothic"/>
        <w:sz w:val="16"/>
        <w:szCs w:val="16"/>
      </w:rPr>
      <w:t>Safeguarding Children in Education Policy</w:t>
    </w:r>
  </w:p>
  <w:p w14:paraId="768B7603" w14:textId="77777777" w:rsidR="006F61AD" w:rsidRDefault="006F61AD" w:rsidP="00AA151D">
    <w:pPr>
      <w:pStyle w:val="Footer"/>
      <w:jc w:val="center"/>
      <w:rPr>
        <w:rFonts w:ascii="Century Gothic" w:hAnsi="Century Gothic"/>
        <w:sz w:val="16"/>
        <w:szCs w:val="16"/>
      </w:rPr>
    </w:pPr>
  </w:p>
  <w:p w14:paraId="5F3B4B99" w14:textId="0798F359" w:rsidR="006F61AD" w:rsidRPr="00651C59" w:rsidRDefault="006F61AD"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6F3B25">
      <w:rPr>
        <w:rFonts w:ascii="Century Gothic" w:hAnsi="Century Gothic"/>
        <w:b/>
        <w:bCs/>
        <w:noProof/>
        <w:sz w:val="16"/>
        <w:szCs w:val="16"/>
      </w:rPr>
      <w:t>48</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6F3B25">
      <w:rPr>
        <w:rFonts w:ascii="Century Gothic" w:hAnsi="Century Gothic"/>
        <w:b/>
        <w:bCs/>
        <w:noProof/>
        <w:sz w:val="16"/>
        <w:szCs w:val="16"/>
      </w:rPr>
      <w:t>49</w:t>
    </w:r>
    <w:r w:rsidRPr="00651C59">
      <w:rPr>
        <w:rFonts w:ascii="Century Gothic" w:hAnsi="Century Gothic"/>
        <w:sz w:val="16"/>
        <w:szCs w:val="16"/>
      </w:rPr>
      <w:fldChar w:fldCharType="end"/>
    </w:r>
  </w:p>
  <w:p w14:paraId="00D005D3" w14:textId="77777777" w:rsidR="006F61AD" w:rsidRPr="00651C59" w:rsidRDefault="006F61AD" w:rsidP="00AA151D">
    <w:pPr>
      <w:pStyle w:val="Footer"/>
      <w:rPr>
        <w:rFonts w:ascii="Century Gothic" w:hAnsi="Century Gothic"/>
        <w:sz w:val="12"/>
        <w:szCs w:val="16"/>
      </w:rPr>
    </w:pPr>
  </w:p>
  <w:p w14:paraId="477C2FF1" w14:textId="77777777" w:rsidR="006F61AD" w:rsidRPr="00651C59" w:rsidRDefault="006F61AD"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6F61AD" w:rsidRPr="008C6711" w:rsidRDefault="006F61AD"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2F25" w14:textId="77777777" w:rsidR="006F61AD" w:rsidRDefault="006F61AD" w:rsidP="00AD512B">
      <w:r>
        <w:separator/>
      </w:r>
    </w:p>
  </w:footnote>
  <w:footnote w:type="continuationSeparator" w:id="0">
    <w:p w14:paraId="2931954F" w14:textId="77777777" w:rsidR="006F61AD" w:rsidRDefault="006F61AD"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6F61AD" w14:paraId="6576EEF9" w14:textId="77777777" w:rsidTr="00804CAA">
      <w:tc>
        <w:tcPr>
          <w:tcW w:w="2076" w:type="dxa"/>
        </w:tcPr>
        <w:p w14:paraId="059B8C97" w14:textId="77777777" w:rsidR="006F61AD" w:rsidRDefault="006F61AD" w:rsidP="00781388">
          <w:pPr>
            <w:rPr>
              <w:b/>
              <w:sz w:val="20"/>
              <w:szCs w:val="20"/>
            </w:rPr>
          </w:pPr>
        </w:p>
      </w:tc>
      <w:tc>
        <w:tcPr>
          <w:tcW w:w="7214" w:type="dxa"/>
          <w:vAlign w:val="bottom"/>
        </w:tcPr>
        <w:p w14:paraId="3B6D26D1" w14:textId="7186EC23" w:rsidR="006F61AD" w:rsidRDefault="006F61AD" w:rsidP="00C36262">
          <w:pPr>
            <w:jc w:val="center"/>
            <w:rPr>
              <w:b/>
              <w:sz w:val="20"/>
              <w:szCs w:val="20"/>
            </w:rPr>
          </w:pPr>
        </w:p>
      </w:tc>
    </w:tr>
  </w:tbl>
  <w:p w14:paraId="1EBAB880" w14:textId="601DF885" w:rsidR="006F61AD" w:rsidRDefault="006F61AD">
    <w:pPr>
      <w:pStyle w:val="Header"/>
    </w:pPr>
    <w:r>
      <w:rPr>
        <w:noProof/>
        <w:lang w:val="en-GB" w:eastAsia="en-GB" w:bidi="ar-SA"/>
      </w:rPr>
      <w:drawing>
        <wp:anchor distT="0" distB="0" distL="114300" distR="114300" simplePos="0" relativeHeight="251659264" behindDoc="1" locked="0" layoutInCell="1" allowOverlap="1" wp14:anchorId="48A74488" wp14:editId="1DF234BC">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A0271"/>
    <w:multiLevelType w:val="hybridMultilevel"/>
    <w:tmpl w:val="C87A6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985002"/>
    <w:multiLevelType w:val="hybridMultilevel"/>
    <w:tmpl w:val="3C1A2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CE092A"/>
    <w:multiLevelType w:val="hybridMultilevel"/>
    <w:tmpl w:val="664E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90C2A"/>
    <w:multiLevelType w:val="multilevel"/>
    <w:tmpl w:val="281E93F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108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5" w15:restartNumberingAfterBreak="0">
    <w:nsid w:val="12E4719A"/>
    <w:multiLevelType w:val="hybridMultilevel"/>
    <w:tmpl w:val="62A0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A67E9"/>
    <w:multiLevelType w:val="hybridMultilevel"/>
    <w:tmpl w:val="42925438"/>
    <w:lvl w:ilvl="0" w:tplc="71BCA6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3C81"/>
    <w:multiLevelType w:val="hybridMultilevel"/>
    <w:tmpl w:val="DC74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30532"/>
    <w:multiLevelType w:val="hybridMultilevel"/>
    <w:tmpl w:val="1A3CD3D4"/>
    <w:lvl w:ilvl="0" w:tplc="08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9" w15:restartNumberingAfterBreak="0">
    <w:nsid w:val="1B29188A"/>
    <w:multiLevelType w:val="hybridMultilevel"/>
    <w:tmpl w:val="16FC12D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1B4C7C08"/>
    <w:multiLevelType w:val="hybridMultilevel"/>
    <w:tmpl w:val="3086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A1CE1"/>
    <w:multiLevelType w:val="hybridMultilevel"/>
    <w:tmpl w:val="008C7B8A"/>
    <w:lvl w:ilvl="0" w:tplc="CAC6C6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BF7548"/>
    <w:multiLevelType w:val="hybridMultilevel"/>
    <w:tmpl w:val="22D0C62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D5F7C55"/>
    <w:multiLevelType w:val="hybridMultilevel"/>
    <w:tmpl w:val="BFF0F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B591F"/>
    <w:multiLevelType w:val="hybridMultilevel"/>
    <w:tmpl w:val="67D83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2E48C6"/>
    <w:multiLevelType w:val="hybridMultilevel"/>
    <w:tmpl w:val="558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655FB"/>
    <w:multiLevelType w:val="hybridMultilevel"/>
    <w:tmpl w:val="709A3018"/>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17" w15:restartNumberingAfterBreak="0">
    <w:nsid w:val="228E5C67"/>
    <w:multiLevelType w:val="hybridMultilevel"/>
    <w:tmpl w:val="3668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855DF"/>
    <w:multiLevelType w:val="hybridMultilevel"/>
    <w:tmpl w:val="8DC4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D31CF"/>
    <w:multiLevelType w:val="hybridMultilevel"/>
    <w:tmpl w:val="E71C98C0"/>
    <w:lvl w:ilvl="0" w:tplc="E2487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4333C"/>
    <w:multiLevelType w:val="hybridMultilevel"/>
    <w:tmpl w:val="87C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662A6"/>
    <w:multiLevelType w:val="hybridMultilevel"/>
    <w:tmpl w:val="B288B9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FF46F81"/>
    <w:multiLevelType w:val="hybridMultilevel"/>
    <w:tmpl w:val="2BAA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94218"/>
    <w:multiLevelType w:val="hybridMultilevel"/>
    <w:tmpl w:val="9D8C6F44"/>
    <w:lvl w:ilvl="0" w:tplc="F6E8E9EC">
      <w:start w:val="1"/>
      <w:numFmt w:val="decimal"/>
      <w:lvlText w:val="%1."/>
      <w:lvlJc w:val="left"/>
      <w:pPr>
        <w:ind w:left="644" w:hanging="360"/>
      </w:pPr>
      <w:rPr>
        <w:rFonts w:hint="default"/>
        <w:b/>
        <w:sz w:val="28"/>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1A5F45"/>
    <w:multiLevelType w:val="hybridMultilevel"/>
    <w:tmpl w:val="4EF8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F34B00"/>
    <w:multiLevelType w:val="hybridMultilevel"/>
    <w:tmpl w:val="F78C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3F1A20"/>
    <w:multiLevelType w:val="hybridMultilevel"/>
    <w:tmpl w:val="E642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E45D76"/>
    <w:multiLevelType w:val="hybridMultilevel"/>
    <w:tmpl w:val="A686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FF4463"/>
    <w:multiLevelType w:val="hybridMultilevel"/>
    <w:tmpl w:val="7C82F9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D220699"/>
    <w:multiLevelType w:val="hybridMultilevel"/>
    <w:tmpl w:val="90B03B8A"/>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250" w:hanging="360"/>
      </w:pPr>
      <w:rPr>
        <w:rFonts w:ascii="Courier New" w:hAnsi="Courier New" w:cs="Courier New" w:hint="default"/>
      </w:rPr>
    </w:lvl>
    <w:lvl w:ilvl="2" w:tplc="08090005" w:tentative="1">
      <w:start w:val="1"/>
      <w:numFmt w:val="bullet"/>
      <w:lvlText w:val=""/>
      <w:lvlJc w:val="left"/>
      <w:pPr>
        <w:ind w:left="470" w:hanging="360"/>
      </w:pPr>
      <w:rPr>
        <w:rFonts w:ascii="Wingdings" w:hAnsi="Wingdings" w:hint="default"/>
      </w:rPr>
    </w:lvl>
    <w:lvl w:ilvl="3" w:tplc="08090001" w:tentative="1">
      <w:start w:val="1"/>
      <w:numFmt w:val="bullet"/>
      <w:lvlText w:val=""/>
      <w:lvlJc w:val="left"/>
      <w:pPr>
        <w:ind w:left="1190" w:hanging="360"/>
      </w:pPr>
      <w:rPr>
        <w:rFonts w:ascii="Symbol" w:hAnsi="Symbol" w:hint="default"/>
      </w:rPr>
    </w:lvl>
    <w:lvl w:ilvl="4" w:tplc="08090003" w:tentative="1">
      <w:start w:val="1"/>
      <w:numFmt w:val="bullet"/>
      <w:lvlText w:val="o"/>
      <w:lvlJc w:val="left"/>
      <w:pPr>
        <w:ind w:left="1910" w:hanging="360"/>
      </w:pPr>
      <w:rPr>
        <w:rFonts w:ascii="Courier New" w:hAnsi="Courier New" w:cs="Courier New" w:hint="default"/>
      </w:rPr>
    </w:lvl>
    <w:lvl w:ilvl="5" w:tplc="08090005" w:tentative="1">
      <w:start w:val="1"/>
      <w:numFmt w:val="bullet"/>
      <w:lvlText w:val=""/>
      <w:lvlJc w:val="left"/>
      <w:pPr>
        <w:ind w:left="2630" w:hanging="360"/>
      </w:pPr>
      <w:rPr>
        <w:rFonts w:ascii="Wingdings" w:hAnsi="Wingdings" w:hint="default"/>
      </w:rPr>
    </w:lvl>
    <w:lvl w:ilvl="6" w:tplc="08090001" w:tentative="1">
      <w:start w:val="1"/>
      <w:numFmt w:val="bullet"/>
      <w:lvlText w:val=""/>
      <w:lvlJc w:val="left"/>
      <w:pPr>
        <w:ind w:left="3350" w:hanging="360"/>
      </w:pPr>
      <w:rPr>
        <w:rFonts w:ascii="Symbol" w:hAnsi="Symbol" w:hint="default"/>
      </w:rPr>
    </w:lvl>
    <w:lvl w:ilvl="7" w:tplc="08090003" w:tentative="1">
      <w:start w:val="1"/>
      <w:numFmt w:val="bullet"/>
      <w:lvlText w:val="o"/>
      <w:lvlJc w:val="left"/>
      <w:pPr>
        <w:ind w:left="4070" w:hanging="360"/>
      </w:pPr>
      <w:rPr>
        <w:rFonts w:ascii="Courier New" w:hAnsi="Courier New" w:cs="Courier New" w:hint="default"/>
      </w:rPr>
    </w:lvl>
    <w:lvl w:ilvl="8" w:tplc="08090005" w:tentative="1">
      <w:start w:val="1"/>
      <w:numFmt w:val="bullet"/>
      <w:lvlText w:val=""/>
      <w:lvlJc w:val="left"/>
      <w:pPr>
        <w:ind w:left="4790" w:hanging="360"/>
      </w:pPr>
      <w:rPr>
        <w:rFonts w:ascii="Wingdings" w:hAnsi="Wingdings" w:hint="default"/>
      </w:rPr>
    </w:lvl>
  </w:abstractNum>
  <w:abstractNum w:abstractNumId="30" w15:restartNumberingAfterBreak="0">
    <w:nsid w:val="40AB1ADC"/>
    <w:multiLevelType w:val="hybridMultilevel"/>
    <w:tmpl w:val="1F72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B1B1D"/>
    <w:multiLevelType w:val="hybridMultilevel"/>
    <w:tmpl w:val="C68C5AD8"/>
    <w:lvl w:ilvl="0" w:tplc="E2487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804A56"/>
    <w:multiLevelType w:val="hybridMultilevel"/>
    <w:tmpl w:val="5CBAB464"/>
    <w:lvl w:ilvl="0" w:tplc="08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4A444F6B"/>
    <w:multiLevelType w:val="hybridMultilevel"/>
    <w:tmpl w:val="B380D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30F5A"/>
    <w:multiLevelType w:val="hybridMultilevel"/>
    <w:tmpl w:val="A69408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CB689C"/>
    <w:multiLevelType w:val="hybridMultilevel"/>
    <w:tmpl w:val="065EC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25F46F6"/>
    <w:multiLevelType w:val="hybridMultilevel"/>
    <w:tmpl w:val="FA64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87303"/>
    <w:multiLevelType w:val="hybridMultilevel"/>
    <w:tmpl w:val="4FCA7736"/>
    <w:lvl w:ilvl="0" w:tplc="A7A265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4811E03"/>
    <w:multiLevelType w:val="hybridMultilevel"/>
    <w:tmpl w:val="2BA4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F52555"/>
    <w:multiLevelType w:val="hybridMultilevel"/>
    <w:tmpl w:val="E6640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E3F546C"/>
    <w:multiLevelType w:val="hybridMultilevel"/>
    <w:tmpl w:val="DFA2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86700C"/>
    <w:multiLevelType w:val="hybridMultilevel"/>
    <w:tmpl w:val="7BAA89DE"/>
    <w:lvl w:ilvl="0" w:tplc="E2487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8F207D"/>
    <w:multiLevelType w:val="hybridMultilevel"/>
    <w:tmpl w:val="2DEE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3B7D58"/>
    <w:multiLevelType w:val="hybridMultilevel"/>
    <w:tmpl w:val="F658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834932"/>
    <w:multiLevelType w:val="hybridMultilevel"/>
    <w:tmpl w:val="A0A45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A96340"/>
    <w:multiLevelType w:val="hybridMultilevel"/>
    <w:tmpl w:val="23D4F848"/>
    <w:lvl w:ilvl="0" w:tplc="922621F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58271CF"/>
    <w:multiLevelType w:val="hybridMultilevel"/>
    <w:tmpl w:val="24D67D0E"/>
    <w:lvl w:ilvl="0" w:tplc="2FE6F8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67131264"/>
    <w:multiLevelType w:val="hybridMultilevel"/>
    <w:tmpl w:val="922A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8113D1"/>
    <w:multiLevelType w:val="hybridMultilevel"/>
    <w:tmpl w:val="C132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3F7B09"/>
    <w:multiLevelType w:val="hybridMultilevel"/>
    <w:tmpl w:val="AF48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7D4621"/>
    <w:multiLevelType w:val="hybridMultilevel"/>
    <w:tmpl w:val="3774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AF3695"/>
    <w:multiLevelType w:val="hybridMultilevel"/>
    <w:tmpl w:val="8284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195671"/>
    <w:multiLevelType w:val="hybridMultilevel"/>
    <w:tmpl w:val="E8220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8B93453"/>
    <w:multiLevelType w:val="hybridMultilevel"/>
    <w:tmpl w:val="460A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EB14E3"/>
    <w:multiLevelType w:val="hybridMultilevel"/>
    <w:tmpl w:val="5C62A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9B440C1"/>
    <w:multiLevelType w:val="hybridMultilevel"/>
    <w:tmpl w:val="831AE3F0"/>
    <w:lvl w:ilvl="0" w:tplc="B3928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3D3655"/>
    <w:multiLevelType w:val="hybridMultilevel"/>
    <w:tmpl w:val="55BA2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7A1AB5"/>
    <w:multiLevelType w:val="hybridMultilevel"/>
    <w:tmpl w:val="8C00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85591F"/>
    <w:multiLevelType w:val="hybridMultilevel"/>
    <w:tmpl w:val="B1244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013024">
    <w:abstractNumId w:val="47"/>
  </w:num>
  <w:num w:numId="2" w16cid:durableId="1276255975">
    <w:abstractNumId w:val="46"/>
  </w:num>
  <w:num w:numId="3" w16cid:durableId="5327926">
    <w:abstractNumId w:val="32"/>
  </w:num>
  <w:num w:numId="4" w16cid:durableId="593825379">
    <w:abstractNumId w:val="54"/>
  </w:num>
  <w:num w:numId="5" w16cid:durableId="277958157">
    <w:abstractNumId w:val="17"/>
  </w:num>
  <w:num w:numId="6" w16cid:durableId="1473981831">
    <w:abstractNumId w:val="34"/>
  </w:num>
  <w:num w:numId="7" w16cid:durableId="208302728">
    <w:abstractNumId w:val="22"/>
  </w:num>
  <w:num w:numId="8" w16cid:durableId="1985575620">
    <w:abstractNumId w:val="5"/>
  </w:num>
  <w:num w:numId="9" w16cid:durableId="351419724">
    <w:abstractNumId w:val="42"/>
  </w:num>
  <w:num w:numId="10" w16cid:durableId="2102526797">
    <w:abstractNumId w:val="28"/>
  </w:num>
  <w:num w:numId="11" w16cid:durableId="1564297251">
    <w:abstractNumId w:val="53"/>
  </w:num>
  <w:num w:numId="12" w16cid:durableId="305162494">
    <w:abstractNumId w:val="29"/>
  </w:num>
  <w:num w:numId="13" w16cid:durableId="1806049105">
    <w:abstractNumId w:val="16"/>
  </w:num>
  <w:num w:numId="14" w16cid:durableId="760109135">
    <w:abstractNumId w:val="4"/>
  </w:num>
  <w:num w:numId="15" w16cid:durableId="29885867">
    <w:abstractNumId w:val="27"/>
  </w:num>
  <w:num w:numId="16" w16cid:durableId="602684059">
    <w:abstractNumId w:val="35"/>
  </w:num>
  <w:num w:numId="17" w16cid:durableId="1420255924">
    <w:abstractNumId w:val="39"/>
  </w:num>
  <w:num w:numId="18" w16cid:durableId="1004698208">
    <w:abstractNumId w:val="1"/>
  </w:num>
  <w:num w:numId="19" w16cid:durableId="1247960743">
    <w:abstractNumId w:val="55"/>
  </w:num>
  <w:num w:numId="20" w16cid:durableId="259802595">
    <w:abstractNumId w:val="56"/>
  </w:num>
  <w:num w:numId="21" w16cid:durableId="2000190152">
    <w:abstractNumId w:val="37"/>
  </w:num>
  <w:num w:numId="22" w16cid:durableId="1976792480">
    <w:abstractNumId w:val="57"/>
  </w:num>
  <w:num w:numId="23" w16cid:durableId="275529204">
    <w:abstractNumId w:val="40"/>
  </w:num>
  <w:num w:numId="24" w16cid:durableId="1828283276">
    <w:abstractNumId w:val="2"/>
  </w:num>
  <w:num w:numId="25" w16cid:durableId="1845780649">
    <w:abstractNumId w:val="58"/>
  </w:num>
  <w:num w:numId="26" w16cid:durableId="1015426869">
    <w:abstractNumId w:val="52"/>
  </w:num>
  <w:num w:numId="27" w16cid:durableId="878128765">
    <w:abstractNumId w:val="49"/>
  </w:num>
  <w:num w:numId="28" w16cid:durableId="1301350315">
    <w:abstractNumId w:val="44"/>
  </w:num>
  <w:num w:numId="29" w16cid:durableId="1174297743">
    <w:abstractNumId w:val="6"/>
  </w:num>
  <w:num w:numId="30" w16cid:durableId="197082840">
    <w:abstractNumId w:val="9"/>
  </w:num>
  <w:num w:numId="31" w16cid:durableId="1964074481">
    <w:abstractNumId w:val="23"/>
  </w:num>
  <w:num w:numId="32" w16cid:durableId="1027952325">
    <w:abstractNumId w:val="7"/>
  </w:num>
  <w:num w:numId="33" w16cid:durableId="1910380226">
    <w:abstractNumId w:val="30"/>
  </w:num>
  <w:num w:numId="34" w16cid:durableId="576404369">
    <w:abstractNumId w:val="13"/>
  </w:num>
  <w:num w:numId="35" w16cid:durableId="204368932">
    <w:abstractNumId w:val="11"/>
  </w:num>
  <w:num w:numId="36" w16cid:durableId="1292057318">
    <w:abstractNumId w:val="36"/>
  </w:num>
  <w:num w:numId="37" w16cid:durableId="1818453859">
    <w:abstractNumId w:val="10"/>
  </w:num>
  <w:num w:numId="38" w16cid:durableId="2014062382">
    <w:abstractNumId w:val="59"/>
  </w:num>
  <w:num w:numId="39" w16cid:durableId="84230835">
    <w:abstractNumId w:val="33"/>
  </w:num>
  <w:num w:numId="40" w16cid:durableId="1591037298">
    <w:abstractNumId w:val="18"/>
  </w:num>
  <w:num w:numId="41" w16cid:durableId="720207545">
    <w:abstractNumId w:val="26"/>
  </w:num>
  <w:num w:numId="42" w16cid:durableId="1261065576">
    <w:abstractNumId w:val="12"/>
  </w:num>
  <w:num w:numId="43" w16cid:durableId="923148602">
    <w:abstractNumId w:val="48"/>
  </w:num>
  <w:num w:numId="44" w16cid:durableId="133453458">
    <w:abstractNumId w:val="41"/>
  </w:num>
  <w:num w:numId="45" w16cid:durableId="994843049">
    <w:abstractNumId w:val="19"/>
  </w:num>
  <w:num w:numId="46" w16cid:durableId="975992604">
    <w:abstractNumId w:val="31"/>
  </w:num>
  <w:num w:numId="47" w16cid:durableId="955717736">
    <w:abstractNumId w:val="45"/>
  </w:num>
  <w:num w:numId="48" w16cid:durableId="1483696901">
    <w:abstractNumId w:val="14"/>
  </w:num>
  <w:num w:numId="49" w16cid:durableId="1696736244">
    <w:abstractNumId w:val="43"/>
  </w:num>
  <w:num w:numId="50" w16cid:durableId="1297759558">
    <w:abstractNumId w:val="21"/>
  </w:num>
  <w:num w:numId="51" w16cid:durableId="528376655">
    <w:abstractNumId w:val="8"/>
  </w:num>
  <w:num w:numId="52" w16cid:durableId="1489398086">
    <w:abstractNumId w:val="3"/>
  </w:num>
  <w:num w:numId="53" w16cid:durableId="906838391">
    <w:abstractNumId w:val="15"/>
  </w:num>
  <w:num w:numId="54" w16cid:durableId="206065627">
    <w:abstractNumId w:val="38"/>
  </w:num>
  <w:num w:numId="55" w16cid:durableId="194851095">
    <w:abstractNumId w:val="20"/>
  </w:num>
  <w:num w:numId="56" w16cid:durableId="626549942">
    <w:abstractNumId w:val="25"/>
  </w:num>
  <w:num w:numId="57" w16cid:durableId="1328631596">
    <w:abstractNumId w:val="50"/>
  </w:num>
  <w:num w:numId="58" w16cid:durableId="2053341122">
    <w:abstractNumId w:val="24"/>
  </w:num>
  <w:num w:numId="59" w16cid:durableId="1205675267">
    <w:abstractNumId w:val="51"/>
  </w:num>
  <w:num w:numId="60" w16cid:durableId="2162852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Raison">
    <w15:presenceInfo w15:providerId="AD" w15:userId="S-1-5-21-2684192581-2536108549-3365948132-3078"/>
  </w15:person>
  <w15:person w15:author="Pauline Paterson">
    <w15:presenceInfo w15:providerId="None" w15:userId="Pauline Paterson"/>
  </w15:person>
  <w15:person w15:author="Sarah Raison [2]">
    <w15:presenceInfo w15:providerId="None" w15:userId="Sarah Raison"/>
  </w15:person>
  <w15:person w15:author="Nicola Kelly">
    <w15:presenceInfo w15:providerId="None" w15:userId="Nicola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03005"/>
    <w:rsid w:val="00015419"/>
    <w:rsid w:val="00015F3D"/>
    <w:rsid w:val="00016254"/>
    <w:rsid w:val="0001747F"/>
    <w:rsid w:val="0001776D"/>
    <w:rsid w:val="00024FB7"/>
    <w:rsid w:val="0002617E"/>
    <w:rsid w:val="0004209A"/>
    <w:rsid w:val="00051116"/>
    <w:rsid w:val="00067E09"/>
    <w:rsid w:val="0007625F"/>
    <w:rsid w:val="0007792B"/>
    <w:rsid w:val="00077CF2"/>
    <w:rsid w:val="00082719"/>
    <w:rsid w:val="00084D94"/>
    <w:rsid w:val="00087B80"/>
    <w:rsid w:val="00096F31"/>
    <w:rsid w:val="000A1836"/>
    <w:rsid w:val="000A7ADB"/>
    <w:rsid w:val="000B2B84"/>
    <w:rsid w:val="000B3AC5"/>
    <w:rsid w:val="000B43F6"/>
    <w:rsid w:val="000C0810"/>
    <w:rsid w:val="000C78A6"/>
    <w:rsid w:val="000D171B"/>
    <w:rsid w:val="000D6D75"/>
    <w:rsid w:val="000D7B42"/>
    <w:rsid w:val="000E7797"/>
    <w:rsid w:val="000F4D59"/>
    <w:rsid w:val="000F7D84"/>
    <w:rsid w:val="001121E3"/>
    <w:rsid w:val="00115BFA"/>
    <w:rsid w:val="00117414"/>
    <w:rsid w:val="00126482"/>
    <w:rsid w:val="0014012C"/>
    <w:rsid w:val="001417CC"/>
    <w:rsid w:val="00142A67"/>
    <w:rsid w:val="00152902"/>
    <w:rsid w:val="00171D27"/>
    <w:rsid w:val="001754AE"/>
    <w:rsid w:val="00181F32"/>
    <w:rsid w:val="00191B9C"/>
    <w:rsid w:val="00195B13"/>
    <w:rsid w:val="001970BF"/>
    <w:rsid w:val="00197EF9"/>
    <w:rsid w:val="001A779A"/>
    <w:rsid w:val="001B36D1"/>
    <w:rsid w:val="001B4F34"/>
    <w:rsid w:val="001C2727"/>
    <w:rsid w:val="001C3C40"/>
    <w:rsid w:val="001C4168"/>
    <w:rsid w:val="001D29D4"/>
    <w:rsid w:val="001D2C0F"/>
    <w:rsid w:val="001D5DC1"/>
    <w:rsid w:val="001E5C1B"/>
    <w:rsid w:val="001E6C20"/>
    <w:rsid w:val="001F1F4C"/>
    <w:rsid w:val="001F2ECE"/>
    <w:rsid w:val="001F7D82"/>
    <w:rsid w:val="00200E81"/>
    <w:rsid w:val="00201592"/>
    <w:rsid w:val="00204FE3"/>
    <w:rsid w:val="002055D5"/>
    <w:rsid w:val="00205B26"/>
    <w:rsid w:val="0020647E"/>
    <w:rsid w:val="002130E9"/>
    <w:rsid w:val="00215C5F"/>
    <w:rsid w:val="00216334"/>
    <w:rsid w:val="00217739"/>
    <w:rsid w:val="00221BE7"/>
    <w:rsid w:val="002227F6"/>
    <w:rsid w:val="00225D5C"/>
    <w:rsid w:val="00230AD7"/>
    <w:rsid w:val="00234388"/>
    <w:rsid w:val="00241D46"/>
    <w:rsid w:val="002447B0"/>
    <w:rsid w:val="00244A10"/>
    <w:rsid w:val="00253371"/>
    <w:rsid w:val="002607BD"/>
    <w:rsid w:val="00261E16"/>
    <w:rsid w:val="00265442"/>
    <w:rsid w:val="00271E2E"/>
    <w:rsid w:val="002741DA"/>
    <w:rsid w:val="002776EB"/>
    <w:rsid w:val="00284257"/>
    <w:rsid w:val="0028463A"/>
    <w:rsid w:val="00285C18"/>
    <w:rsid w:val="00287C2B"/>
    <w:rsid w:val="002915A1"/>
    <w:rsid w:val="002918DC"/>
    <w:rsid w:val="002A2861"/>
    <w:rsid w:val="002A4A59"/>
    <w:rsid w:val="002C03E3"/>
    <w:rsid w:val="002D1439"/>
    <w:rsid w:val="002E3AC1"/>
    <w:rsid w:val="002F5C83"/>
    <w:rsid w:val="00327011"/>
    <w:rsid w:val="00331D01"/>
    <w:rsid w:val="00332BBB"/>
    <w:rsid w:val="003338E8"/>
    <w:rsid w:val="00340999"/>
    <w:rsid w:val="00342A31"/>
    <w:rsid w:val="00345C3B"/>
    <w:rsid w:val="00346328"/>
    <w:rsid w:val="003477AD"/>
    <w:rsid w:val="003603DC"/>
    <w:rsid w:val="003608D1"/>
    <w:rsid w:val="00363727"/>
    <w:rsid w:val="00375ED0"/>
    <w:rsid w:val="0038385B"/>
    <w:rsid w:val="00391E83"/>
    <w:rsid w:val="00393EF5"/>
    <w:rsid w:val="00394BC0"/>
    <w:rsid w:val="00396431"/>
    <w:rsid w:val="003C0AD4"/>
    <w:rsid w:val="003C1BAB"/>
    <w:rsid w:val="003C6CDA"/>
    <w:rsid w:val="003D238C"/>
    <w:rsid w:val="003D6457"/>
    <w:rsid w:val="003E2EB1"/>
    <w:rsid w:val="003E4B33"/>
    <w:rsid w:val="003E4EAC"/>
    <w:rsid w:val="003E7EBE"/>
    <w:rsid w:val="003F75C1"/>
    <w:rsid w:val="004057C2"/>
    <w:rsid w:val="00416500"/>
    <w:rsid w:val="0041709D"/>
    <w:rsid w:val="00422136"/>
    <w:rsid w:val="00423A33"/>
    <w:rsid w:val="00426BF7"/>
    <w:rsid w:val="0043605D"/>
    <w:rsid w:val="004363D9"/>
    <w:rsid w:val="00443216"/>
    <w:rsid w:val="00443CD9"/>
    <w:rsid w:val="00443DF4"/>
    <w:rsid w:val="00452D29"/>
    <w:rsid w:val="00453335"/>
    <w:rsid w:val="004665A9"/>
    <w:rsid w:val="004678DB"/>
    <w:rsid w:val="0047546C"/>
    <w:rsid w:val="00475963"/>
    <w:rsid w:val="004768DE"/>
    <w:rsid w:val="004817A0"/>
    <w:rsid w:val="004835D0"/>
    <w:rsid w:val="00485EBE"/>
    <w:rsid w:val="0048645C"/>
    <w:rsid w:val="00494B7C"/>
    <w:rsid w:val="004A0027"/>
    <w:rsid w:val="004A4A88"/>
    <w:rsid w:val="004A79D9"/>
    <w:rsid w:val="004A7AF5"/>
    <w:rsid w:val="004B1A93"/>
    <w:rsid w:val="004B63DC"/>
    <w:rsid w:val="004B7D3E"/>
    <w:rsid w:val="004C00C9"/>
    <w:rsid w:val="004C2FB5"/>
    <w:rsid w:val="004D0B86"/>
    <w:rsid w:val="004D242E"/>
    <w:rsid w:val="004D642A"/>
    <w:rsid w:val="004E2878"/>
    <w:rsid w:val="004F1F92"/>
    <w:rsid w:val="00501EB0"/>
    <w:rsid w:val="005074B9"/>
    <w:rsid w:val="0051217A"/>
    <w:rsid w:val="0051222D"/>
    <w:rsid w:val="00512597"/>
    <w:rsid w:val="00517CE4"/>
    <w:rsid w:val="005232EE"/>
    <w:rsid w:val="00523901"/>
    <w:rsid w:val="005244FA"/>
    <w:rsid w:val="00532C41"/>
    <w:rsid w:val="0053683E"/>
    <w:rsid w:val="00542F7F"/>
    <w:rsid w:val="0056063D"/>
    <w:rsid w:val="00564250"/>
    <w:rsid w:val="00565FE2"/>
    <w:rsid w:val="005717AF"/>
    <w:rsid w:val="00580D12"/>
    <w:rsid w:val="00585030"/>
    <w:rsid w:val="005873CF"/>
    <w:rsid w:val="00592644"/>
    <w:rsid w:val="0059672C"/>
    <w:rsid w:val="005A151A"/>
    <w:rsid w:val="005A4173"/>
    <w:rsid w:val="005A5EC1"/>
    <w:rsid w:val="005A7AC8"/>
    <w:rsid w:val="005B05F2"/>
    <w:rsid w:val="005B2281"/>
    <w:rsid w:val="005C0FC7"/>
    <w:rsid w:val="005C1179"/>
    <w:rsid w:val="005C5E60"/>
    <w:rsid w:val="006026E5"/>
    <w:rsid w:val="006035A7"/>
    <w:rsid w:val="00616236"/>
    <w:rsid w:val="006272F3"/>
    <w:rsid w:val="00641B96"/>
    <w:rsid w:val="006420EA"/>
    <w:rsid w:val="00643343"/>
    <w:rsid w:val="006514A1"/>
    <w:rsid w:val="00651C59"/>
    <w:rsid w:val="00654F6E"/>
    <w:rsid w:val="006553A9"/>
    <w:rsid w:val="0065788F"/>
    <w:rsid w:val="00667EDA"/>
    <w:rsid w:val="006804AC"/>
    <w:rsid w:val="00683352"/>
    <w:rsid w:val="0068571E"/>
    <w:rsid w:val="00697D63"/>
    <w:rsid w:val="006A6928"/>
    <w:rsid w:val="006B1CE4"/>
    <w:rsid w:val="006B5AE0"/>
    <w:rsid w:val="006C13B3"/>
    <w:rsid w:val="006C6B68"/>
    <w:rsid w:val="006C73A0"/>
    <w:rsid w:val="006D2E7F"/>
    <w:rsid w:val="006D4B39"/>
    <w:rsid w:val="006D6683"/>
    <w:rsid w:val="006D7044"/>
    <w:rsid w:val="006E0A65"/>
    <w:rsid w:val="006E1A02"/>
    <w:rsid w:val="006E5850"/>
    <w:rsid w:val="006F2F33"/>
    <w:rsid w:val="006F3B25"/>
    <w:rsid w:val="006F61AD"/>
    <w:rsid w:val="00703955"/>
    <w:rsid w:val="00707192"/>
    <w:rsid w:val="00711DB1"/>
    <w:rsid w:val="00715DB0"/>
    <w:rsid w:val="00720982"/>
    <w:rsid w:val="00732661"/>
    <w:rsid w:val="007335C6"/>
    <w:rsid w:val="007369C0"/>
    <w:rsid w:val="00737861"/>
    <w:rsid w:val="007405EC"/>
    <w:rsid w:val="00740AF3"/>
    <w:rsid w:val="00741F5B"/>
    <w:rsid w:val="0074255F"/>
    <w:rsid w:val="007438D3"/>
    <w:rsid w:val="00752A87"/>
    <w:rsid w:val="00756E15"/>
    <w:rsid w:val="00767AD0"/>
    <w:rsid w:val="00771410"/>
    <w:rsid w:val="007717F5"/>
    <w:rsid w:val="007745AB"/>
    <w:rsid w:val="00781388"/>
    <w:rsid w:val="00782198"/>
    <w:rsid w:val="00782626"/>
    <w:rsid w:val="007852CC"/>
    <w:rsid w:val="0079081F"/>
    <w:rsid w:val="007A5A7E"/>
    <w:rsid w:val="007C19F7"/>
    <w:rsid w:val="007C389D"/>
    <w:rsid w:val="007C4FAE"/>
    <w:rsid w:val="007C638D"/>
    <w:rsid w:val="007D6DA1"/>
    <w:rsid w:val="007D7CD4"/>
    <w:rsid w:val="007D7DDC"/>
    <w:rsid w:val="007E007F"/>
    <w:rsid w:val="007F04C8"/>
    <w:rsid w:val="007F3ED2"/>
    <w:rsid w:val="00803663"/>
    <w:rsid w:val="00804CAA"/>
    <w:rsid w:val="008232FB"/>
    <w:rsid w:val="00824D1F"/>
    <w:rsid w:val="00831372"/>
    <w:rsid w:val="008412F3"/>
    <w:rsid w:val="00847268"/>
    <w:rsid w:val="0085143A"/>
    <w:rsid w:val="00854291"/>
    <w:rsid w:val="008545CF"/>
    <w:rsid w:val="008612D5"/>
    <w:rsid w:val="008622A2"/>
    <w:rsid w:val="008627E7"/>
    <w:rsid w:val="00862CEC"/>
    <w:rsid w:val="00865B71"/>
    <w:rsid w:val="00880D44"/>
    <w:rsid w:val="008970BA"/>
    <w:rsid w:val="008A2927"/>
    <w:rsid w:val="008A2D29"/>
    <w:rsid w:val="008A3B73"/>
    <w:rsid w:val="008B1F44"/>
    <w:rsid w:val="008B2C62"/>
    <w:rsid w:val="008B3AA8"/>
    <w:rsid w:val="008B3D73"/>
    <w:rsid w:val="008B4253"/>
    <w:rsid w:val="008B7473"/>
    <w:rsid w:val="008C7231"/>
    <w:rsid w:val="008D61DB"/>
    <w:rsid w:val="008F1FC6"/>
    <w:rsid w:val="008F59A3"/>
    <w:rsid w:val="008F5F32"/>
    <w:rsid w:val="00900D6D"/>
    <w:rsid w:val="00901763"/>
    <w:rsid w:val="0090379C"/>
    <w:rsid w:val="00911411"/>
    <w:rsid w:val="009123D7"/>
    <w:rsid w:val="00914BE9"/>
    <w:rsid w:val="0091676E"/>
    <w:rsid w:val="00926787"/>
    <w:rsid w:val="0093078D"/>
    <w:rsid w:val="00933F1D"/>
    <w:rsid w:val="00941C68"/>
    <w:rsid w:val="00941D59"/>
    <w:rsid w:val="00967C1D"/>
    <w:rsid w:val="009774B3"/>
    <w:rsid w:val="009801E6"/>
    <w:rsid w:val="0098181C"/>
    <w:rsid w:val="00987817"/>
    <w:rsid w:val="00990959"/>
    <w:rsid w:val="009924E1"/>
    <w:rsid w:val="009A2B4E"/>
    <w:rsid w:val="009A31E9"/>
    <w:rsid w:val="009B3174"/>
    <w:rsid w:val="009B5746"/>
    <w:rsid w:val="009B60F8"/>
    <w:rsid w:val="009B747D"/>
    <w:rsid w:val="009D0D80"/>
    <w:rsid w:val="009D1DA1"/>
    <w:rsid w:val="009D45F5"/>
    <w:rsid w:val="009E0C3E"/>
    <w:rsid w:val="009F45CE"/>
    <w:rsid w:val="00A2199F"/>
    <w:rsid w:val="00A227CB"/>
    <w:rsid w:val="00A241E2"/>
    <w:rsid w:val="00A27822"/>
    <w:rsid w:val="00A3373A"/>
    <w:rsid w:val="00A45A54"/>
    <w:rsid w:val="00A52561"/>
    <w:rsid w:val="00A61409"/>
    <w:rsid w:val="00A7122B"/>
    <w:rsid w:val="00A71E55"/>
    <w:rsid w:val="00A74C99"/>
    <w:rsid w:val="00A74EE8"/>
    <w:rsid w:val="00AA10D7"/>
    <w:rsid w:val="00AA151D"/>
    <w:rsid w:val="00AA6815"/>
    <w:rsid w:val="00AB450F"/>
    <w:rsid w:val="00AC2134"/>
    <w:rsid w:val="00AC2796"/>
    <w:rsid w:val="00AD202E"/>
    <w:rsid w:val="00AD2969"/>
    <w:rsid w:val="00AD512B"/>
    <w:rsid w:val="00AE1631"/>
    <w:rsid w:val="00AE4F3E"/>
    <w:rsid w:val="00AE6FAA"/>
    <w:rsid w:val="00AF1255"/>
    <w:rsid w:val="00AF7C87"/>
    <w:rsid w:val="00B00234"/>
    <w:rsid w:val="00B0116A"/>
    <w:rsid w:val="00B02C29"/>
    <w:rsid w:val="00B04F87"/>
    <w:rsid w:val="00B06F61"/>
    <w:rsid w:val="00B0748C"/>
    <w:rsid w:val="00B15FBC"/>
    <w:rsid w:val="00B30D14"/>
    <w:rsid w:val="00B33954"/>
    <w:rsid w:val="00B35B56"/>
    <w:rsid w:val="00B36380"/>
    <w:rsid w:val="00B41E58"/>
    <w:rsid w:val="00B52706"/>
    <w:rsid w:val="00B56688"/>
    <w:rsid w:val="00B60EBD"/>
    <w:rsid w:val="00B62AC0"/>
    <w:rsid w:val="00B66BC1"/>
    <w:rsid w:val="00B72AC4"/>
    <w:rsid w:val="00B77602"/>
    <w:rsid w:val="00B8716A"/>
    <w:rsid w:val="00B90779"/>
    <w:rsid w:val="00B9507B"/>
    <w:rsid w:val="00BA5A62"/>
    <w:rsid w:val="00BB7354"/>
    <w:rsid w:val="00BC07FA"/>
    <w:rsid w:val="00BC2507"/>
    <w:rsid w:val="00BD05F7"/>
    <w:rsid w:val="00BE2BCA"/>
    <w:rsid w:val="00BF0DD0"/>
    <w:rsid w:val="00BF26C7"/>
    <w:rsid w:val="00BF576E"/>
    <w:rsid w:val="00BF7001"/>
    <w:rsid w:val="00C05C84"/>
    <w:rsid w:val="00C1022D"/>
    <w:rsid w:val="00C20D20"/>
    <w:rsid w:val="00C2260F"/>
    <w:rsid w:val="00C277E4"/>
    <w:rsid w:val="00C32CA0"/>
    <w:rsid w:val="00C36262"/>
    <w:rsid w:val="00C364A6"/>
    <w:rsid w:val="00C41833"/>
    <w:rsid w:val="00C41B51"/>
    <w:rsid w:val="00C45C89"/>
    <w:rsid w:val="00C46E26"/>
    <w:rsid w:val="00C514B6"/>
    <w:rsid w:val="00C60EC2"/>
    <w:rsid w:val="00C638DB"/>
    <w:rsid w:val="00C63E66"/>
    <w:rsid w:val="00C77052"/>
    <w:rsid w:val="00C81663"/>
    <w:rsid w:val="00C8493B"/>
    <w:rsid w:val="00C85554"/>
    <w:rsid w:val="00C967DE"/>
    <w:rsid w:val="00CA2A8E"/>
    <w:rsid w:val="00CA6E5B"/>
    <w:rsid w:val="00CB770A"/>
    <w:rsid w:val="00CB7729"/>
    <w:rsid w:val="00CC58C3"/>
    <w:rsid w:val="00CD50BF"/>
    <w:rsid w:val="00CD5F20"/>
    <w:rsid w:val="00CD6F8D"/>
    <w:rsid w:val="00CE0DA0"/>
    <w:rsid w:val="00CE4C80"/>
    <w:rsid w:val="00CF3A81"/>
    <w:rsid w:val="00D00EA6"/>
    <w:rsid w:val="00D04970"/>
    <w:rsid w:val="00D05A46"/>
    <w:rsid w:val="00D1120B"/>
    <w:rsid w:val="00D11F64"/>
    <w:rsid w:val="00D12692"/>
    <w:rsid w:val="00D12E0D"/>
    <w:rsid w:val="00D1325E"/>
    <w:rsid w:val="00D22E36"/>
    <w:rsid w:val="00D3139C"/>
    <w:rsid w:val="00D41BDC"/>
    <w:rsid w:val="00D41ECC"/>
    <w:rsid w:val="00D45A88"/>
    <w:rsid w:val="00D5060C"/>
    <w:rsid w:val="00D52739"/>
    <w:rsid w:val="00D5378A"/>
    <w:rsid w:val="00D5646F"/>
    <w:rsid w:val="00D57625"/>
    <w:rsid w:val="00D62BB5"/>
    <w:rsid w:val="00D66B39"/>
    <w:rsid w:val="00D7513D"/>
    <w:rsid w:val="00D80897"/>
    <w:rsid w:val="00D914A7"/>
    <w:rsid w:val="00D9469E"/>
    <w:rsid w:val="00D95E23"/>
    <w:rsid w:val="00DA564A"/>
    <w:rsid w:val="00DB4FA8"/>
    <w:rsid w:val="00DC164A"/>
    <w:rsid w:val="00DC4871"/>
    <w:rsid w:val="00DD3605"/>
    <w:rsid w:val="00DD7113"/>
    <w:rsid w:val="00DE0376"/>
    <w:rsid w:val="00DE7A25"/>
    <w:rsid w:val="00DF0640"/>
    <w:rsid w:val="00DF09FF"/>
    <w:rsid w:val="00DF3CCD"/>
    <w:rsid w:val="00DF549A"/>
    <w:rsid w:val="00DF7A86"/>
    <w:rsid w:val="00E007CD"/>
    <w:rsid w:val="00E03319"/>
    <w:rsid w:val="00E10230"/>
    <w:rsid w:val="00E10646"/>
    <w:rsid w:val="00E14C5B"/>
    <w:rsid w:val="00E15514"/>
    <w:rsid w:val="00E279C5"/>
    <w:rsid w:val="00E43857"/>
    <w:rsid w:val="00E462D3"/>
    <w:rsid w:val="00E61F4A"/>
    <w:rsid w:val="00E81953"/>
    <w:rsid w:val="00E81A9A"/>
    <w:rsid w:val="00E87EA8"/>
    <w:rsid w:val="00E93306"/>
    <w:rsid w:val="00E93CCA"/>
    <w:rsid w:val="00EA1CE5"/>
    <w:rsid w:val="00EA3207"/>
    <w:rsid w:val="00EB7583"/>
    <w:rsid w:val="00ED4C14"/>
    <w:rsid w:val="00ED784D"/>
    <w:rsid w:val="00EE6371"/>
    <w:rsid w:val="00EF01BE"/>
    <w:rsid w:val="00EF0316"/>
    <w:rsid w:val="00EF0741"/>
    <w:rsid w:val="00EF722C"/>
    <w:rsid w:val="00EF7BE8"/>
    <w:rsid w:val="00F10A58"/>
    <w:rsid w:val="00F11AEF"/>
    <w:rsid w:val="00F11ECF"/>
    <w:rsid w:val="00F13687"/>
    <w:rsid w:val="00F14BF5"/>
    <w:rsid w:val="00F16BDA"/>
    <w:rsid w:val="00F173B9"/>
    <w:rsid w:val="00F303F2"/>
    <w:rsid w:val="00F3086F"/>
    <w:rsid w:val="00F308E5"/>
    <w:rsid w:val="00F3196C"/>
    <w:rsid w:val="00F511BF"/>
    <w:rsid w:val="00F55C78"/>
    <w:rsid w:val="00F62F12"/>
    <w:rsid w:val="00F66060"/>
    <w:rsid w:val="00F67904"/>
    <w:rsid w:val="00F92187"/>
    <w:rsid w:val="00F94902"/>
    <w:rsid w:val="00F96AE5"/>
    <w:rsid w:val="00F97DED"/>
    <w:rsid w:val="00FC0F03"/>
    <w:rsid w:val="00FD0921"/>
    <w:rsid w:val="00FF0F92"/>
    <w:rsid w:val="00FF23CA"/>
    <w:rsid w:val="00FF3F01"/>
    <w:rsid w:val="00FF615E"/>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paragraph" w:styleId="Heading1">
    <w:name w:val="heading 1"/>
    <w:basedOn w:val="Normal"/>
    <w:next w:val="Normal"/>
    <w:link w:val="Heading1Char"/>
    <w:uiPriority w:val="9"/>
    <w:qFormat/>
    <w:rsid w:val="00F67904"/>
    <w:pPr>
      <w:keepNext/>
      <w:keepLines/>
      <w:spacing w:before="480"/>
      <w:outlineLvl w:val="0"/>
    </w:pPr>
    <w:rPr>
      <w:rFonts w:ascii="Cambria" w:eastAsia="Times New Roman" w:hAnsi="Cambria"/>
      <w:b/>
      <w:bCs/>
      <w:color w:val="365F91"/>
      <w:sz w:val="28"/>
      <w:szCs w:val="28"/>
      <w:lang w:val="x-none" w:bidi="ar-SA"/>
    </w:rPr>
  </w:style>
  <w:style w:type="paragraph" w:styleId="Heading2">
    <w:name w:val="heading 2"/>
    <w:basedOn w:val="Normal"/>
    <w:next w:val="Normal"/>
    <w:link w:val="Heading2Char"/>
    <w:uiPriority w:val="9"/>
    <w:semiHidden/>
    <w:unhideWhenUsed/>
    <w:qFormat/>
    <w:rsid w:val="00485E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67904"/>
    <w:pPr>
      <w:keepNext/>
      <w:tabs>
        <w:tab w:val="left" w:pos="-720"/>
      </w:tabs>
      <w:outlineLvl w:val="2"/>
    </w:pPr>
    <w:rPr>
      <w:rFonts w:ascii="Arial" w:eastAsia="Times New Roman" w:hAnsi="Arial"/>
      <w:b/>
      <w:bCs/>
      <w:lang w:val="x-none" w:bidi="ar-SA"/>
    </w:rPr>
  </w:style>
  <w:style w:type="paragraph" w:styleId="Heading4">
    <w:name w:val="heading 4"/>
    <w:basedOn w:val="Normal"/>
    <w:next w:val="Normal"/>
    <w:link w:val="Heading4Char"/>
    <w:uiPriority w:val="9"/>
    <w:unhideWhenUsed/>
    <w:qFormat/>
    <w:rsid w:val="00967C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7904"/>
    <w:rPr>
      <w:rFonts w:ascii="Cambria" w:eastAsia="Times New Roman" w:hAnsi="Cambria" w:cs="Times New Roman"/>
      <w:b/>
      <w:bCs/>
      <w:color w:val="365F91"/>
      <w:sz w:val="28"/>
      <w:szCs w:val="28"/>
      <w:lang w:val="x-none"/>
    </w:rPr>
  </w:style>
  <w:style w:type="character" w:customStyle="1" w:styleId="Heading3Char">
    <w:name w:val="Heading 3 Char"/>
    <w:basedOn w:val="DefaultParagraphFont"/>
    <w:link w:val="Heading3"/>
    <w:rsid w:val="00F67904"/>
    <w:rPr>
      <w:rFonts w:ascii="Arial" w:eastAsia="Times New Roman" w:hAnsi="Arial" w:cs="Times New Roman"/>
      <w:b/>
      <w:bCs/>
      <w:sz w:val="24"/>
      <w:szCs w:val="24"/>
      <w:lang w:val="x-none"/>
    </w:rPr>
  </w:style>
  <w:style w:type="paragraph" w:styleId="BodyTextIndent2">
    <w:name w:val="Body Text Indent 2"/>
    <w:basedOn w:val="Normal"/>
    <w:link w:val="BodyTextIndent2Char"/>
    <w:semiHidden/>
    <w:rsid w:val="00F67904"/>
    <w:pPr>
      <w:tabs>
        <w:tab w:val="left" w:pos="-720"/>
        <w:tab w:val="left" w:pos="0"/>
        <w:tab w:val="left" w:pos="720"/>
      </w:tabs>
      <w:ind w:left="1440" w:hanging="1440"/>
    </w:pPr>
    <w:rPr>
      <w:rFonts w:ascii="Arial" w:eastAsia="Times New Roman" w:hAnsi="Arial"/>
      <w:color w:val="000000"/>
      <w:lang w:val="x-none" w:bidi="ar-SA"/>
    </w:rPr>
  </w:style>
  <w:style w:type="character" w:customStyle="1" w:styleId="BodyTextIndent2Char">
    <w:name w:val="Body Text Indent 2 Char"/>
    <w:basedOn w:val="DefaultParagraphFont"/>
    <w:link w:val="BodyTextIndent2"/>
    <w:semiHidden/>
    <w:rsid w:val="00F67904"/>
    <w:rPr>
      <w:rFonts w:ascii="Arial" w:eastAsia="Times New Roman" w:hAnsi="Arial" w:cs="Times New Roman"/>
      <w:color w:val="000000"/>
      <w:sz w:val="24"/>
      <w:szCs w:val="24"/>
      <w:lang w:val="x-none"/>
    </w:rPr>
  </w:style>
  <w:style w:type="paragraph" w:styleId="BodyText">
    <w:name w:val="Body Text"/>
    <w:basedOn w:val="Normal"/>
    <w:link w:val="BodyTextChar"/>
    <w:uiPriority w:val="99"/>
    <w:semiHidden/>
    <w:unhideWhenUsed/>
    <w:rsid w:val="00F67904"/>
    <w:pPr>
      <w:spacing w:after="120" w:line="276" w:lineRule="auto"/>
    </w:pPr>
    <w:rPr>
      <w:sz w:val="22"/>
      <w:szCs w:val="22"/>
      <w:lang w:val="x-none" w:bidi="ar-SA"/>
    </w:rPr>
  </w:style>
  <w:style w:type="character" w:customStyle="1" w:styleId="BodyTextChar">
    <w:name w:val="Body Text Char"/>
    <w:basedOn w:val="DefaultParagraphFont"/>
    <w:link w:val="BodyText"/>
    <w:uiPriority w:val="99"/>
    <w:semiHidden/>
    <w:rsid w:val="00F67904"/>
    <w:rPr>
      <w:rFonts w:ascii="Calibri" w:eastAsia="Calibri" w:hAnsi="Calibri" w:cs="Times New Roman"/>
      <w:lang w:val="x-none"/>
    </w:rPr>
  </w:style>
  <w:style w:type="paragraph" w:styleId="BodyTextIndent3">
    <w:name w:val="Body Text Indent 3"/>
    <w:basedOn w:val="Normal"/>
    <w:link w:val="BodyTextIndent3Char"/>
    <w:uiPriority w:val="99"/>
    <w:unhideWhenUsed/>
    <w:rsid w:val="00F67904"/>
    <w:pPr>
      <w:spacing w:after="120"/>
      <w:ind w:left="283"/>
    </w:pPr>
    <w:rPr>
      <w:rFonts w:ascii="Verdana" w:eastAsia="Times New Roman" w:hAnsi="Verdana"/>
      <w:sz w:val="16"/>
      <w:szCs w:val="16"/>
      <w:lang w:val="x-none" w:bidi="ar-SA"/>
    </w:rPr>
  </w:style>
  <w:style w:type="character" w:customStyle="1" w:styleId="BodyTextIndent3Char">
    <w:name w:val="Body Text Indent 3 Char"/>
    <w:basedOn w:val="DefaultParagraphFont"/>
    <w:link w:val="BodyTextIndent3"/>
    <w:uiPriority w:val="99"/>
    <w:rsid w:val="00F67904"/>
    <w:rPr>
      <w:rFonts w:ascii="Verdana" w:eastAsia="Times New Roman" w:hAnsi="Verdana" w:cs="Times New Roman"/>
      <w:sz w:val="16"/>
      <w:szCs w:val="16"/>
      <w:lang w:val="x-none"/>
    </w:rPr>
  </w:style>
  <w:style w:type="paragraph" w:styleId="BodyTextIndent">
    <w:name w:val="Body Text Indent"/>
    <w:basedOn w:val="Normal"/>
    <w:link w:val="BodyTextIndentChar"/>
    <w:uiPriority w:val="99"/>
    <w:unhideWhenUsed/>
    <w:rsid w:val="00F67904"/>
    <w:pPr>
      <w:spacing w:after="120"/>
      <w:ind w:left="283"/>
    </w:pPr>
    <w:rPr>
      <w:rFonts w:ascii="Verdana" w:eastAsia="Times New Roman" w:hAnsi="Verdana"/>
      <w:lang w:val="x-none" w:bidi="ar-SA"/>
    </w:rPr>
  </w:style>
  <w:style w:type="character" w:customStyle="1" w:styleId="BodyTextIndentChar">
    <w:name w:val="Body Text Indent Char"/>
    <w:basedOn w:val="DefaultParagraphFont"/>
    <w:link w:val="BodyTextIndent"/>
    <w:uiPriority w:val="99"/>
    <w:rsid w:val="00F67904"/>
    <w:rPr>
      <w:rFonts w:ascii="Verdana" w:eastAsia="Times New Roman" w:hAnsi="Verdana" w:cs="Times New Roman"/>
      <w:sz w:val="24"/>
      <w:szCs w:val="24"/>
      <w:lang w:val="x-none"/>
    </w:rPr>
  </w:style>
  <w:style w:type="character" w:customStyle="1" w:styleId="Heading2Char">
    <w:name w:val="Heading 2 Char"/>
    <w:basedOn w:val="DefaultParagraphFont"/>
    <w:link w:val="Heading2"/>
    <w:uiPriority w:val="9"/>
    <w:semiHidden/>
    <w:rsid w:val="00485EBE"/>
    <w:rPr>
      <w:rFonts w:asciiTheme="majorHAnsi" w:eastAsiaTheme="majorEastAsia" w:hAnsiTheme="majorHAnsi" w:cstheme="majorBidi"/>
      <w:color w:val="2F5496" w:themeColor="accent1" w:themeShade="BF"/>
      <w:sz w:val="26"/>
      <w:szCs w:val="26"/>
      <w:lang w:val="en-US" w:bidi="en-US"/>
    </w:rPr>
  </w:style>
  <w:style w:type="paragraph" w:styleId="Title">
    <w:name w:val="Title"/>
    <w:basedOn w:val="Normal"/>
    <w:link w:val="TitleChar"/>
    <w:qFormat/>
    <w:rsid w:val="00485EBE"/>
    <w:pPr>
      <w:jc w:val="center"/>
    </w:pPr>
    <w:rPr>
      <w:rFonts w:ascii="Times New Roman" w:eastAsia="Times New Roman" w:hAnsi="Times New Roman"/>
      <w:b/>
      <w:szCs w:val="20"/>
      <w:u w:val="single"/>
      <w:lang w:val="x-none" w:bidi="ar-SA"/>
    </w:rPr>
  </w:style>
  <w:style w:type="character" w:customStyle="1" w:styleId="TitleChar">
    <w:name w:val="Title Char"/>
    <w:basedOn w:val="DefaultParagraphFont"/>
    <w:link w:val="Title"/>
    <w:rsid w:val="00485EBE"/>
    <w:rPr>
      <w:rFonts w:ascii="Times New Roman" w:eastAsia="Times New Roman" w:hAnsi="Times New Roman" w:cs="Times New Roman"/>
      <w:b/>
      <w:sz w:val="24"/>
      <w:szCs w:val="20"/>
      <w:u w:val="single"/>
      <w:lang w:val="x-none"/>
    </w:rPr>
  </w:style>
  <w:style w:type="paragraph" w:customStyle="1" w:styleId="Default">
    <w:name w:val="Default"/>
    <w:rsid w:val="00485EBE"/>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nhideWhenUsed/>
    <w:rsid w:val="00485EBE"/>
    <w:rPr>
      <w:color w:val="0000FF"/>
      <w:u w:val="single"/>
    </w:rPr>
  </w:style>
  <w:style w:type="character" w:styleId="FollowedHyperlink">
    <w:name w:val="FollowedHyperlink"/>
    <w:basedOn w:val="DefaultParagraphFont"/>
    <w:uiPriority w:val="99"/>
    <w:semiHidden/>
    <w:unhideWhenUsed/>
    <w:rsid w:val="00485EBE"/>
    <w:rPr>
      <w:color w:val="954F72" w:themeColor="followedHyperlink"/>
      <w:u w:val="single"/>
    </w:rPr>
  </w:style>
  <w:style w:type="paragraph" w:styleId="NoSpacing">
    <w:name w:val="No Spacing"/>
    <w:uiPriority w:val="1"/>
    <w:qFormat/>
    <w:rsid w:val="004B1A93"/>
    <w:pPr>
      <w:spacing w:after="0" w:line="240" w:lineRule="auto"/>
    </w:pPr>
  </w:style>
  <w:style w:type="paragraph" w:styleId="BalloonText">
    <w:name w:val="Balloon Text"/>
    <w:basedOn w:val="Normal"/>
    <w:link w:val="BalloonTextChar"/>
    <w:uiPriority w:val="99"/>
    <w:semiHidden/>
    <w:unhideWhenUsed/>
    <w:rsid w:val="000D1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1B"/>
    <w:rPr>
      <w:rFonts w:ascii="Segoe UI" w:eastAsia="Calibri" w:hAnsi="Segoe UI" w:cs="Segoe UI"/>
      <w:sz w:val="18"/>
      <w:szCs w:val="18"/>
      <w:lang w:val="en-US" w:bidi="en-US"/>
    </w:rPr>
  </w:style>
  <w:style w:type="character" w:customStyle="1" w:styleId="Heading4Char">
    <w:name w:val="Heading 4 Char"/>
    <w:basedOn w:val="DefaultParagraphFont"/>
    <w:link w:val="Heading4"/>
    <w:uiPriority w:val="9"/>
    <w:rsid w:val="00967C1D"/>
    <w:rPr>
      <w:rFonts w:asciiTheme="majorHAnsi" w:eastAsiaTheme="majorEastAsia" w:hAnsiTheme="majorHAnsi" w:cstheme="majorBidi"/>
      <w:i/>
      <w:iCs/>
      <w:color w:val="2F5496" w:themeColor="accent1" w:themeShade="BF"/>
      <w:sz w:val="24"/>
      <w:szCs w:val="24"/>
      <w:lang w:val="en-US" w:bidi="en-US"/>
    </w:rPr>
  </w:style>
  <w:style w:type="paragraph" w:styleId="NormalWeb">
    <w:name w:val="Normal (Web)"/>
    <w:basedOn w:val="Normal"/>
    <w:uiPriority w:val="99"/>
    <w:semiHidden/>
    <w:unhideWhenUsed/>
    <w:rsid w:val="00967C1D"/>
    <w:pPr>
      <w:spacing w:before="100" w:beforeAutospacing="1" w:after="100" w:afterAutospacing="1"/>
    </w:pPr>
    <w:rPr>
      <w:rFonts w:ascii="Times New Roman" w:eastAsia="Times New Roman" w:hAnsi="Times New Roman"/>
      <w:lang w:val="en-GB" w:eastAsia="en-GB" w:bidi="ar-SA"/>
    </w:rPr>
  </w:style>
  <w:style w:type="character" w:customStyle="1" w:styleId="UnresolvedMention1">
    <w:name w:val="Unresolved Mention1"/>
    <w:basedOn w:val="DefaultParagraphFont"/>
    <w:uiPriority w:val="99"/>
    <w:semiHidden/>
    <w:unhideWhenUsed/>
    <w:rsid w:val="006272F3"/>
    <w:rPr>
      <w:color w:val="605E5C"/>
      <w:shd w:val="clear" w:color="auto" w:fill="E1DFDD"/>
    </w:rPr>
  </w:style>
  <w:style w:type="character" w:customStyle="1" w:styleId="UnresolvedMention2">
    <w:name w:val="Unresolved Mention2"/>
    <w:basedOn w:val="DefaultParagraphFont"/>
    <w:uiPriority w:val="99"/>
    <w:semiHidden/>
    <w:unhideWhenUsed/>
    <w:rsid w:val="00D62BB5"/>
    <w:rPr>
      <w:color w:val="605E5C"/>
      <w:shd w:val="clear" w:color="auto" w:fill="E1DFDD"/>
    </w:rPr>
  </w:style>
  <w:style w:type="character" w:styleId="CommentReference">
    <w:name w:val="annotation reference"/>
    <w:basedOn w:val="DefaultParagraphFont"/>
    <w:uiPriority w:val="99"/>
    <w:semiHidden/>
    <w:unhideWhenUsed/>
    <w:rsid w:val="00831372"/>
    <w:rPr>
      <w:sz w:val="16"/>
      <w:szCs w:val="16"/>
    </w:rPr>
  </w:style>
  <w:style w:type="paragraph" w:styleId="CommentText">
    <w:name w:val="annotation text"/>
    <w:basedOn w:val="Normal"/>
    <w:link w:val="CommentTextChar"/>
    <w:uiPriority w:val="99"/>
    <w:semiHidden/>
    <w:unhideWhenUsed/>
    <w:rsid w:val="00831372"/>
    <w:rPr>
      <w:sz w:val="20"/>
      <w:szCs w:val="20"/>
    </w:rPr>
  </w:style>
  <w:style w:type="character" w:customStyle="1" w:styleId="CommentTextChar">
    <w:name w:val="Comment Text Char"/>
    <w:basedOn w:val="DefaultParagraphFont"/>
    <w:link w:val="CommentText"/>
    <w:uiPriority w:val="99"/>
    <w:semiHidden/>
    <w:rsid w:val="00831372"/>
    <w:rPr>
      <w:rFonts w:ascii="Calibri" w:eastAsia="Calibri"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31372"/>
    <w:rPr>
      <w:b/>
      <w:bCs/>
    </w:rPr>
  </w:style>
  <w:style w:type="character" w:customStyle="1" w:styleId="CommentSubjectChar">
    <w:name w:val="Comment Subject Char"/>
    <w:basedOn w:val="CommentTextChar"/>
    <w:link w:val="CommentSubject"/>
    <w:uiPriority w:val="99"/>
    <w:semiHidden/>
    <w:rsid w:val="00831372"/>
    <w:rPr>
      <w:rFonts w:ascii="Calibri" w:eastAsia="Calibri" w:hAnsi="Calibri" w:cs="Times New Roman"/>
      <w:b/>
      <w:bCs/>
      <w:sz w:val="20"/>
      <w:szCs w:val="20"/>
      <w:lang w:val="en-US" w:bidi="en-US"/>
    </w:rPr>
  </w:style>
  <w:style w:type="character" w:styleId="UnresolvedMention">
    <w:name w:val="Unresolved Mention"/>
    <w:basedOn w:val="DefaultParagraphFont"/>
    <w:uiPriority w:val="99"/>
    <w:semiHidden/>
    <w:unhideWhenUsed/>
    <w:rsid w:val="00B4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43369">
      <w:bodyDiv w:val="1"/>
      <w:marLeft w:val="0"/>
      <w:marRight w:val="0"/>
      <w:marTop w:val="0"/>
      <w:marBottom w:val="0"/>
      <w:divBdr>
        <w:top w:val="none" w:sz="0" w:space="0" w:color="auto"/>
        <w:left w:val="none" w:sz="0" w:space="0" w:color="auto"/>
        <w:bottom w:val="none" w:sz="0" w:space="0" w:color="auto"/>
        <w:right w:val="none" w:sz="0" w:space="0" w:color="auto"/>
      </w:divBdr>
    </w:div>
    <w:div w:id="2005279704">
      <w:bodyDiv w:val="1"/>
      <w:marLeft w:val="0"/>
      <w:marRight w:val="0"/>
      <w:marTop w:val="0"/>
      <w:marBottom w:val="0"/>
      <w:divBdr>
        <w:top w:val="none" w:sz="0" w:space="0" w:color="auto"/>
        <w:left w:val="none" w:sz="0" w:space="0" w:color="auto"/>
        <w:bottom w:val="none" w:sz="0" w:space="0" w:color="auto"/>
        <w:right w:val="none" w:sz="0" w:space="0" w:color="auto"/>
      </w:divBdr>
    </w:div>
    <w:div w:id="20581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nspcc.org.uk" TargetMode="External"/><Relationship Id="rId21" Type="http://schemas.openxmlformats.org/officeDocument/2006/relationships/hyperlink" Target="http://www.ewc.wales/site/index.php/en/fitness-to-practise/code-ofprofessional-conduct-and-practice-pdf.html" TargetMode="External"/><Relationship Id="rId42" Type="http://schemas.openxmlformats.org/officeDocument/2006/relationships/hyperlink" Target="https://www.gov.uk/government/publications/children-missing-education" TargetMode="External"/><Relationship Id="rId47" Type="http://schemas.openxmlformats.org/officeDocument/2006/relationships/hyperlink" Target="https://www.gov.uk/government/publications/safeguarding-children-in-whom-illness-is-fabricated-or-induced" TargetMode="External"/><Relationship Id="rId63" Type="http://schemas.openxmlformats.org/officeDocument/2006/relationships/hyperlink" Target="https://www.gov.uk/government/groups/uk-council-for-child-internet-safety-ukccis" TargetMode="External"/><Relationship Id="rId68" Type="http://schemas.openxmlformats.org/officeDocument/2006/relationships/header" Target="header1.xml"/><Relationship Id="rId84" Type="http://schemas.openxmlformats.org/officeDocument/2006/relationships/diagramColors" Target="diagrams/colors1.xml"/><Relationship Id="rId89" Type="http://schemas.openxmlformats.org/officeDocument/2006/relationships/image" Target="media/image8.png"/><Relationship Id="rId16" Type="http://schemas.openxmlformats.org/officeDocument/2006/relationships/hyperlink" Target="https://www.estyn.gov.wales/inspection/faqs-covid-19-and-inspection" TargetMode="External"/><Relationship Id="rId107" Type="http://schemas.openxmlformats.org/officeDocument/2006/relationships/customXml" Target="../customXml/item4.xml"/><Relationship Id="rId11" Type="http://schemas.openxmlformats.org/officeDocument/2006/relationships/hyperlink" Target="https://gov.wales/keeping-learners-safe" TargetMode="External"/><Relationship Id="rId32" Type="http://schemas.openxmlformats.org/officeDocument/2006/relationships/hyperlink" Target="https://www.gov.uk/government/uploads/system/uploads/attachment_data/file/469448/FGM-Mandatory-Reporting-procedural-info-FINAL.pdf" TargetMode="External"/><Relationship Id="rId37" Type="http://schemas.openxmlformats.org/officeDocument/2006/relationships/hyperlink" Target="https://www.e-lfh.org.uk/programmes/minded/" TargetMode="External"/><Relationship Id="rId53" Type="http://schemas.openxmlformats.org/officeDocument/2006/relationships/hyperlink" Target="https://www.gov.uk/government/publications/strategy-to-end-violence-against-women-and-girls-2016-to-2020" TargetMode="External"/><Relationship Id="rId58" Type="http://schemas.openxmlformats.org/officeDocument/2006/relationships/hyperlink" Target="https://www.gov.uk/government/publications/missing-children-and-adults-strategy" TargetMode="External"/><Relationship Id="rId74" Type="http://schemas.openxmlformats.org/officeDocument/2006/relationships/hyperlink" Target="mailto:children.duty@newport.gov.uk" TargetMode="External"/><Relationship Id="rId79" Type="http://schemas.openxmlformats.org/officeDocument/2006/relationships/hyperlink" Target="https://www.cardifffamilies.co.uk/professionals/"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9.png"/><Relationship Id="rId95" Type="http://schemas.openxmlformats.org/officeDocument/2006/relationships/image" Target="media/image14.png"/><Relationship Id="rId22" Type="http://schemas.openxmlformats.org/officeDocument/2006/relationships/hyperlink" Target="https://gov.wales/disciplinary-and-dismissal-procedures-school-staff" TargetMode="External"/><Relationship Id="rId27" Type="http://schemas.openxmlformats.org/officeDocument/2006/relationships/comments" Target="comments.xml"/><Relationship Id="rId43" Type="http://schemas.openxmlformats.org/officeDocument/2006/relationships/hyperlink" Target="https://www.gov.uk/government/publications/children-who-run-away-or-go-missing-from-home-or-care" TargetMode="External"/><Relationship Id="rId48" Type="http://schemas.openxmlformats.org/officeDocument/2006/relationships/hyperlink" Target="https://www.gov.uk/government/publications/national-action-plan-to-tackle-child-abuse-linked-to-faith-or-belief" TargetMode="External"/><Relationship Id="rId64" Type="http://schemas.openxmlformats.org/officeDocument/2006/relationships/hyperlink" Target="https://www.gov.uk/government/publications/safeguarding-children-who-may-have-been-trafficked-practice-guidance" TargetMode="External"/><Relationship Id="rId69" Type="http://schemas.openxmlformats.org/officeDocument/2006/relationships/footer" Target="footer1.xml"/><Relationship Id="rId80" Type="http://schemas.openxmlformats.org/officeDocument/2006/relationships/image" Target="media/image4.jpeg"/><Relationship Id="rId85" Type="http://schemas.microsoft.com/office/2007/relationships/diagramDrawing" Target="diagrams/drawing1.xml"/><Relationship Id="rId12" Type="http://schemas.openxmlformats.org/officeDocument/2006/relationships/hyperlink" Target="https://www.legislation.gov.uk/anaw/2015/2/contents/enacted" TargetMode="External"/><Relationship Id="rId17" Type="http://schemas.openxmlformats.org/officeDocument/2006/relationships/hyperlink" Target="https://gov.wales/sites/default/files/publications/2018-03/thinking-positively-emotional-health-and-well-being-in-schools-and-early-years-settings.pdf" TargetMode="External"/><Relationship Id="rId33" Type="http://schemas.openxmlformats.org/officeDocument/2006/relationships/hyperlink" Target="mailto:fmu@fco.gov.uk" TargetMode="External"/><Relationship Id="rId38" Type="http://schemas.openxmlformats.org/officeDocument/2006/relationships/hyperlink" Target="https://www.nspcc.org.uk/preventing-abuse/child-abuse-and-neglect/" TargetMode="External"/><Relationship Id="rId59" Type="http://schemas.openxmlformats.org/officeDocument/2006/relationships/hyperlink" Target="https://www.gov.uk/government/publications/children-act-1989-private-fostering" TargetMode="External"/><Relationship Id="rId103" Type="http://schemas.microsoft.com/office/2011/relationships/people" Target="people.xml"/><Relationship Id="rId108" Type="http://schemas.openxmlformats.org/officeDocument/2006/relationships/customXml" Target="../customXml/item5.xml"/><Relationship Id="rId20" Type="http://schemas.openxmlformats.org/officeDocument/2006/relationships/hyperlink" Target="https://www.safeguarding.wales/" TargetMode="External"/><Relationship Id="rId41" Type="http://schemas.openxmlformats.org/officeDocument/2006/relationships/hyperlink" Target="https://www.gov.uk/government/publications/criminal-exploitation-of-children-and-vulnerable-adults-county-lines" TargetMode="External"/><Relationship Id="rId54" Type="http://schemas.openxmlformats.org/officeDocument/2006/relationships/hyperlink" Target="https://www.gov.uk/government/policies/violence-against-women-and-girls" TargetMode="External"/><Relationship Id="rId62" Type="http://schemas.openxmlformats.org/officeDocument/2006/relationships/hyperlink" Target="https://www.disrespectnobody.co.uk/relationship-abuse/what-is-relationship-abuse/" TargetMode="External"/><Relationship Id="rId70" Type="http://schemas.openxmlformats.org/officeDocument/2006/relationships/hyperlink" Target="mailto:intakeduty@caerphilly.gov.uk" TargetMode="External"/><Relationship Id="rId75" Type="http://schemas.openxmlformats.org/officeDocument/2006/relationships/hyperlink" Target="mailto:socialcarecalltorfaen@torfaen.gov.uk" TargetMode="External"/><Relationship Id="rId83" Type="http://schemas.openxmlformats.org/officeDocument/2006/relationships/diagramQuickStyle" Target="diagrams/quickStyle1.xml"/><Relationship Id="rId88" Type="http://schemas.openxmlformats.org/officeDocument/2006/relationships/image" Target="media/image7.png"/><Relationship Id="rId91" Type="http://schemas.openxmlformats.org/officeDocument/2006/relationships/image" Target="media/image10.png"/><Relationship Id="rId96"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v.wales/education-safeguarding-guidance-coronavirus" TargetMode="External"/><Relationship Id="rId23" Type="http://schemas.openxmlformats.org/officeDocument/2006/relationships/hyperlink" Target="https://gov.wales/sites/default/files/publications/2018-03/safe-and-effective-intervention-use-of-reasonable-force-and-searching-for-weapons.pdf" TargetMode="External"/><Relationship Id="rId28" Type="http://schemas.microsoft.com/office/2011/relationships/commentsExtended" Target="commentsExtended.xml"/><Relationship Id="rId36" Type="http://schemas.openxmlformats.org/officeDocument/2006/relationships/hyperlink" Target="https://www.tes.com/teaching-resources" TargetMode="External"/><Relationship Id="rId49" Type="http://schemas.openxmlformats.org/officeDocument/2006/relationships/hyperlink" Target="https://www.gov.uk/government/collections/female-genital-mutilation" TargetMode="External"/><Relationship Id="rId57" Type="http://schemas.openxmlformats.org/officeDocument/2006/relationships/hyperlink" Target="https://www.gov.uk/government/publications/mental-health-and-behaviour-in-schools--2" TargetMode="External"/><Relationship Id="rId106" Type="http://schemas.openxmlformats.org/officeDocument/2006/relationships/customXml" Target="../customXml/item3.xml"/><Relationship Id="rId10" Type="http://schemas.openxmlformats.org/officeDocument/2006/relationships/hyperlink" Target="https://safeguarding.wales/" TargetMode="External"/><Relationship Id="rId31" Type="http://schemas.openxmlformats.org/officeDocument/2006/relationships/hyperlink" Target="https://www.safeguarding.wales/chi/index.c6.html"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advice-to-schools-and-colleges-on-gangs-and-youth-violence" TargetMode="External"/><Relationship Id="rId60" Type="http://schemas.openxmlformats.org/officeDocument/2006/relationships/hyperlink" Target="https://www.gov.uk/government/publications/prevent-duty-guidance" TargetMode="External"/><Relationship Id="rId65" Type="http://schemas.openxmlformats.org/officeDocument/2006/relationships/image" Target="media/image1.png"/><Relationship Id="rId73" Type="http://schemas.openxmlformats.org/officeDocument/2006/relationships/hyperlink" Target="mailto:ChildDuty@monmouthshire.gov.uk" TargetMode="External"/><Relationship Id="rId78" Type="http://schemas.openxmlformats.org/officeDocument/2006/relationships/hyperlink" Target="https://www.rctcbc.gov.uk/EN/Council/Partnerships/Relateddocuments/Childrensservicesriskreferralform.pdf" TargetMode="External"/><Relationship Id="rId81" Type="http://schemas.openxmlformats.org/officeDocument/2006/relationships/diagramData" Target="diagrams/data1.xml"/><Relationship Id="rId86" Type="http://schemas.openxmlformats.org/officeDocument/2006/relationships/image" Target="media/image5.png"/><Relationship Id="rId94" Type="http://schemas.openxmlformats.org/officeDocument/2006/relationships/image" Target="media/image13.png"/><Relationship Id="rId99" Type="http://schemas.openxmlformats.org/officeDocument/2006/relationships/image" Target="media/image18.png"/><Relationship Id="rId10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3" Type="http://schemas.openxmlformats.org/officeDocument/2006/relationships/hyperlink" Target="https://www.unicef.org.uk/what-we-do/un-convention-child-rights/" TargetMode="External"/><Relationship Id="rId18" Type="http://schemas.openxmlformats.org/officeDocument/2006/relationships/hyperlink" Target="https://www.legislation.gov.uk/ukpga/2002/32/section/157" TargetMode="External"/><Relationship Id="rId39" Type="http://schemas.openxmlformats.org/officeDocument/2006/relationships/hyperlink" Target="https://www.gov.uk/government/publications/what-to-do-if-youre-worried-a-child-is-being-abused--2" TargetMode="External"/><Relationship Id="rId34" Type="http://schemas.openxmlformats.org/officeDocument/2006/relationships/hyperlink" Target="file:///C:\Users\ernes\Desktop\MYNhaf%20File\TRAINING\The%20Prevent%20Duty" TargetMode="External"/><Relationship Id="rId50" Type="http://schemas.openxmlformats.org/officeDocument/2006/relationships/hyperlink" Target="https://www.gov.uk/government/publications/multi-agency-statutory-guidance-on-female-genital-mutilation" TargetMode="External"/><Relationship Id="rId55" Type="http://schemas.openxmlformats.org/officeDocument/2006/relationships/hyperlink" Target="https://educateagainsthate.com/" TargetMode="External"/><Relationship Id="rId76" Type="http://schemas.openxmlformats.org/officeDocument/2006/relationships/hyperlink" Target="mailto:csmash@cardiff.gov.uk" TargetMode="External"/><Relationship Id="rId97" Type="http://schemas.openxmlformats.org/officeDocument/2006/relationships/image" Target="media/image16.png"/><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contactandreferral@caerphilly.gov.uk" TargetMode="External"/><Relationship Id="rId92" Type="http://schemas.openxmlformats.org/officeDocument/2006/relationships/image" Target="media/image11.png"/><Relationship Id="rId2" Type="http://schemas.openxmlformats.org/officeDocument/2006/relationships/numbering" Target="numbering.xml"/><Relationship Id="rId29" Type="http://schemas.microsoft.com/office/2016/09/relationships/commentsIds" Target="commentsIds.xml"/><Relationship Id="rId24" Type="http://schemas.openxmlformats.org/officeDocument/2006/relationships/hyperlink" Target="https://www.gov.wales/reducing-restrictive-practices-children-and-adults"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gov.uk/guidance/domestic-violence-and-abuse" TargetMode="External"/><Relationship Id="rId66" Type="http://schemas.openxmlformats.org/officeDocument/2006/relationships/image" Target="media/image2.png"/><Relationship Id="rId87" Type="http://schemas.openxmlformats.org/officeDocument/2006/relationships/image" Target="media/image6.png"/><Relationship Id="rId61" Type="http://schemas.openxmlformats.org/officeDocument/2006/relationships/hyperlink" Target="https://www.gov.uk/government/publications/protecting-children-from-radicalisation-the-prevent-duty" TargetMode="External"/><Relationship Id="rId82" Type="http://schemas.openxmlformats.org/officeDocument/2006/relationships/diagramLayout" Target="diagrams/layout1.xml"/><Relationship Id="rId19" Type="http://schemas.openxmlformats.org/officeDocument/2006/relationships/hyperlink" Target="https://www.legislation.gov.uk/wsi/2003/3234/contents/made" TargetMode="External"/><Relationship Id="rId14" Type="http://schemas.openxmlformats.org/officeDocument/2006/relationships/hyperlink" Target="https://www.gov.uk/government/publications/prevent-duty-guidance" TargetMode="External"/><Relationship Id="rId30" Type="http://schemas.openxmlformats.org/officeDocument/2006/relationships/hyperlink" Target="https://learning.nspcc.org.uk/research-resources/2019/let-children-know-you-re-listening" TargetMode="External"/><Relationship Id="rId35" Type="http://schemas.openxmlformats.org/officeDocument/2006/relationships/hyperlink" Target="mailto:channel.project@gmp.police.uk" TargetMode="External"/><Relationship Id="rId56" Type="http://schemas.openxmlformats.org/officeDocument/2006/relationships/hyperlink" Target="https://www.gov.uk/guidance/homelessness-code-of-guidance-for-local-authorities" TargetMode="External"/><Relationship Id="rId77" Type="http://schemas.openxmlformats.org/officeDocument/2006/relationships/hyperlink" Target="https://www.gwentsafeguarding.org.uk/Documents-en/Children/Protocols-and-Procedures/Regional-Documents/SEWSCB-Multi-Agency-Referral-Form-MARF.docx" TargetMode="External"/><Relationship Id="rId100" Type="http://schemas.openxmlformats.org/officeDocument/2006/relationships/image" Target="media/image19.png"/><Relationship Id="rId105" Type="http://schemas.openxmlformats.org/officeDocument/2006/relationships/customXml" Target="../customXml/item2.xml"/><Relationship Id="rId8" Type="http://schemas.openxmlformats.org/officeDocument/2006/relationships/hyperlink" Target="https://gov.wales/sites/default/files/publications/2019-05/social-services-and-well-being-wales-act-2014-the-essentials.pdf" TargetMode="External"/><Relationship Id="rId51" Type="http://schemas.openxmlformats.org/officeDocument/2006/relationships/hyperlink" Target="https://www.gov.uk/guidance/forced-marriage" TargetMode="External"/><Relationship Id="rId72" Type="http://schemas.openxmlformats.org/officeDocument/2006/relationships/hyperlink" Target="mailto:DutyTeam@blaenau-gwent.gov.uk" TargetMode="External"/><Relationship Id="rId93" Type="http://schemas.openxmlformats.org/officeDocument/2006/relationships/image" Target="media/image12.png"/><Relationship Id="rId98" Type="http://schemas.openxmlformats.org/officeDocument/2006/relationships/image" Target="media/image17.png"/><Relationship Id="rId3" Type="http://schemas.openxmlformats.org/officeDocument/2006/relationships/styles" Target="styles.xml"/><Relationship Id="rId25"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s://www.gov.uk/government/publications/drugs-advice-for-schools" TargetMode="External"/><Relationship Id="rId67" Type="http://schemas.openxmlformats.org/officeDocument/2006/relationships/hyperlink" Target="https://www.basw.co.uk/system/files/resources/basw_123020-9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A19101-1BEE-412C-9F31-67F872AD78E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BD1AB0B-A983-4D20-97DB-20429234D46D}">
      <dgm:prSet phldrT="[Text]" custT="1"/>
      <dgm:spPr>
        <a:xfrm>
          <a:off x="2730421" y="2448315"/>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Has the child suffered or is likely to suffer significant harm?</a:t>
          </a:r>
        </a:p>
      </dgm:t>
    </dgm:pt>
    <dgm:pt modelId="{FDECD9AC-0095-4ED3-A080-0BD806C1B49D}" type="parTrans" cxnId="{91733452-999F-46C3-8CF1-1D299290D755}">
      <dgm:prSet/>
      <dgm:spPr>
        <a:xfrm>
          <a:off x="3170386" y="1953264"/>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14B6102-1AF1-4811-9589-CBC45D5D3A98}" type="sibTrans" cxnId="{91733452-999F-46C3-8CF1-1D299290D755}">
      <dgm:prSet/>
      <dgm:spPr/>
      <dgm:t>
        <a:bodyPr/>
        <a:lstStyle/>
        <a:p>
          <a:endParaRPr lang="en-US"/>
        </a:p>
      </dgm:t>
    </dgm:pt>
    <dgm:pt modelId="{FF538B81-FEB7-4593-B603-06513F5B550D}">
      <dgm:prSet phldrT="[Text]" custT="1"/>
      <dgm:spPr>
        <a:xfrm>
          <a:off x="1967203" y="4760868"/>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Complete External Referral </a:t>
          </a:r>
        </a:p>
        <a:p>
          <a:pPr>
            <a:buNone/>
          </a:pPr>
          <a:endParaRPr lang="en-US" sz="1100">
            <a:solidFill>
              <a:sysClr val="windowText" lastClr="000000">
                <a:hueOff val="0"/>
                <a:satOff val="0"/>
                <a:lumOff val="0"/>
                <a:alphaOff val="0"/>
              </a:sysClr>
            </a:solidFill>
            <a:latin typeface="Calibri" panose="020F0502020204030204"/>
            <a:ea typeface="+mn-ea"/>
            <a:cs typeface="+mn-cs"/>
          </a:endParaRPr>
        </a:p>
      </dgm:t>
    </dgm:pt>
    <dgm:pt modelId="{F9BC0382-6F4D-4759-B692-55F0CE2A839C}" type="parTrans" cxnId="{71C1E08E-E151-4080-899B-AE89A4FB7DDB}">
      <dgm:prSet/>
      <dgm:spPr>
        <a:xfrm>
          <a:off x="2407167" y="4265816"/>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402EA65-3204-4B49-8CAE-3382FD01F462}" type="sibTrans" cxnId="{71C1E08E-E151-4080-899B-AE89A4FB7DDB}">
      <dgm:prSet/>
      <dgm:spPr/>
      <dgm:t>
        <a:bodyPr/>
        <a:lstStyle/>
        <a:p>
          <a:endParaRPr lang="en-US"/>
        </a:p>
      </dgm:t>
    </dgm:pt>
    <dgm:pt modelId="{C25AC345-73D5-4EE9-9C1D-560624870794}">
      <dgm:prSet phldrT="[Text]"/>
      <dgm:spPr>
        <a:xfrm>
          <a:off x="1967203" y="5917144"/>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Notify Regional Manager as per Red Flag Policy </a:t>
          </a:r>
        </a:p>
      </dgm:t>
    </dgm:pt>
    <dgm:pt modelId="{B7C4A211-74B8-46FA-9C79-4D38C9300BF1}" type="parTrans" cxnId="{54F542C8-EBFF-4872-A669-15855EF0F753}">
      <dgm:prSet/>
      <dgm:spPr>
        <a:xfrm>
          <a:off x="2407167" y="5422093"/>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8808FAF-04D4-459D-8007-F367674A7493}" type="sibTrans" cxnId="{54F542C8-EBFF-4872-A669-15855EF0F753}">
      <dgm:prSet/>
      <dgm:spPr/>
      <dgm:t>
        <a:bodyPr/>
        <a:lstStyle/>
        <a:p>
          <a:endParaRPr lang="en-US"/>
        </a:p>
      </dgm:t>
    </dgm:pt>
    <dgm:pt modelId="{D5AA5E83-5B04-4F3F-B6C7-8EDF2AC613A5}">
      <dgm:prSet phldrT="[Text]"/>
      <dgm:spPr>
        <a:xfrm>
          <a:off x="3493640" y="4760868"/>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Continue to update CPOMs at every stage of the process.  Upload all relevant documentation as and when received / produced.</a:t>
          </a:r>
          <a:endParaRPr lang="en-US">
            <a:solidFill>
              <a:sysClr val="windowText" lastClr="000000">
                <a:hueOff val="0"/>
                <a:satOff val="0"/>
                <a:lumOff val="0"/>
                <a:alphaOff val="0"/>
              </a:sysClr>
            </a:solidFill>
            <a:latin typeface="Calibri" panose="020F0502020204030204"/>
            <a:ea typeface="+mn-ea"/>
            <a:cs typeface="+mn-cs"/>
          </a:endParaRPr>
        </a:p>
      </dgm:t>
    </dgm:pt>
    <dgm:pt modelId="{EF5BB721-2A77-48F2-AF61-9C555ECF982F}" type="parTrans" cxnId="{BC8F27FD-500B-435A-A389-488863F5CE6F}">
      <dgm:prSet/>
      <dgm:spPr>
        <a:xfrm>
          <a:off x="3933605" y="4265816"/>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57BA9D91-F387-4E8F-BE23-9A0EB4E4978F}" type="sibTrans" cxnId="{BC8F27FD-500B-435A-A389-488863F5CE6F}">
      <dgm:prSet/>
      <dgm:spPr/>
      <dgm:t>
        <a:bodyPr/>
        <a:lstStyle/>
        <a:p>
          <a:endParaRPr lang="en-US"/>
        </a:p>
      </dgm:t>
    </dgm:pt>
    <dgm:pt modelId="{01757E19-616B-4ADF-BA22-1E9D4B0728A8}">
      <dgm:prSet custT="1"/>
      <dgm:spPr>
        <a:xfrm>
          <a:off x="2730421" y="135762"/>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Safeguarding Incident</a:t>
          </a:r>
          <a:endParaRPr lang="en-US" sz="700">
            <a:solidFill>
              <a:sysClr val="windowText" lastClr="000000">
                <a:hueOff val="0"/>
                <a:satOff val="0"/>
                <a:lumOff val="0"/>
                <a:alphaOff val="0"/>
              </a:sysClr>
            </a:solidFill>
            <a:latin typeface="Calibri" panose="020F0502020204030204"/>
            <a:ea typeface="+mn-ea"/>
            <a:cs typeface="+mn-cs"/>
          </a:endParaRPr>
        </a:p>
      </dgm:t>
    </dgm:pt>
    <dgm:pt modelId="{4C846391-EDD1-4E5D-8614-5BAC9E395DA3}" type="parTrans" cxnId="{DEC29684-D046-4837-95B0-910C6F3B69E8}">
      <dgm:prSet/>
      <dgm:spPr/>
      <dgm:t>
        <a:bodyPr/>
        <a:lstStyle/>
        <a:p>
          <a:endParaRPr lang="en-US"/>
        </a:p>
      </dgm:t>
    </dgm:pt>
    <dgm:pt modelId="{AA7BA139-6FF0-4408-8EB2-FB8091203CAD}" type="sibTrans" cxnId="{DEC29684-D046-4837-95B0-910C6F3B69E8}">
      <dgm:prSet/>
      <dgm:spPr/>
      <dgm:t>
        <a:bodyPr/>
        <a:lstStyle/>
        <a:p>
          <a:endParaRPr lang="en-US"/>
        </a:p>
      </dgm:t>
    </dgm:pt>
    <dgm:pt modelId="{069BE22A-62DF-4808-B78E-DB5634CC86C2}">
      <dgm:prSet/>
      <dgm:spPr>
        <a:xfrm>
          <a:off x="1967203" y="7073420"/>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Continue to update CPOMs at every stage of the process.  Upload all relevant documentation as and when received / produced.</a:t>
          </a:r>
        </a:p>
      </dgm:t>
    </dgm:pt>
    <dgm:pt modelId="{0BA15C48-3991-498F-9510-829F533ED130}" type="parTrans" cxnId="{6E8778C9-0648-4B34-AC6E-2058C97270F1}">
      <dgm:prSet/>
      <dgm:spPr>
        <a:xfrm>
          <a:off x="2407167" y="6578369"/>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8AFC6D41-C5D5-4078-B3E1-67769F78A6C6}" type="sibTrans" cxnId="{6E8778C9-0648-4B34-AC6E-2058C97270F1}">
      <dgm:prSet/>
      <dgm:spPr/>
      <dgm:t>
        <a:bodyPr/>
        <a:lstStyle/>
        <a:p>
          <a:endParaRPr lang="en-US"/>
        </a:p>
      </dgm:t>
    </dgm:pt>
    <dgm:pt modelId="{EEE8E835-DDCA-44CD-8B61-D681EEC55C0A}">
      <dgm:prSet/>
      <dgm:spPr>
        <a:xfrm>
          <a:off x="1967203" y="8229697"/>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When all actions are complete ensure that all documents are uploaded and CPOMs is up to date. 	</a:t>
          </a:r>
        </a:p>
      </dgm:t>
    </dgm:pt>
    <dgm:pt modelId="{A61ED6A5-ACE9-41B1-BEFD-F21195784AFE}" type="parTrans" cxnId="{6125BFE0-432D-4EE0-8D0C-24EC9CD56E10}">
      <dgm:prSet/>
      <dgm:spPr>
        <a:xfrm>
          <a:off x="2407167" y="7734645"/>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25570A2-8323-4AEA-908D-44FDA287A76E}" type="sibTrans" cxnId="{6125BFE0-432D-4EE0-8D0C-24EC9CD56E10}">
      <dgm:prSet/>
      <dgm:spPr/>
      <dgm:t>
        <a:bodyPr/>
        <a:lstStyle/>
        <a:p>
          <a:endParaRPr lang="en-US"/>
        </a:p>
      </dgm:t>
    </dgm:pt>
    <dgm:pt modelId="{25A43944-02B9-492E-AEF8-A17769C7FBCF}">
      <dgm:prSet/>
      <dgm:spPr>
        <a:xfrm>
          <a:off x="2730421" y="1292039"/>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Open entry on CPOMs</a:t>
          </a:r>
        </a:p>
      </dgm:t>
    </dgm:pt>
    <dgm:pt modelId="{A1094A78-9596-4359-8D32-C049BA733C39}" type="sibTrans" cxnId="{94E9941A-A9AD-45ED-95E9-0BD51C0C9569}">
      <dgm:prSet/>
      <dgm:spPr/>
      <dgm:t>
        <a:bodyPr/>
        <a:lstStyle/>
        <a:p>
          <a:endParaRPr lang="en-US"/>
        </a:p>
      </dgm:t>
    </dgm:pt>
    <dgm:pt modelId="{6C129A3B-17D4-41F0-84AC-D240C6D9C5E8}" type="parTrans" cxnId="{94E9941A-A9AD-45ED-95E9-0BD51C0C9569}">
      <dgm:prSet/>
      <dgm:spPr>
        <a:xfrm>
          <a:off x="3170386" y="796987"/>
          <a:ext cx="91440" cy="363222"/>
        </a:xfrm>
        <a:custGeom>
          <a:avLst/>
          <a:gdLst/>
          <a:ahLst/>
          <a:cxnLst/>
          <a:rect l="0" t="0" r="0" b="0"/>
          <a:pathLst>
            <a:path>
              <a:moveTo>
                <a:pt x="45720" y="0"/>
              </a:moveTo>
              <a:lnTo>
                <a:pt x="45720" y="32213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0E400B18-229F-438C-97E3-4DD1C31DDFCC}">
      <dgm:prSet/>
      <dgm:spPr>
        <a:xfrm>
          <a:off x="1967203" y="3604591"/>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Yes</a:t>
          </a:r>
        </a:p>
      </dgm:t>
    </dgm:pt>
    <dgm:pt modelId="{CC1CAC9B-70F6-44B1-9D70-AAB274E47949}" type="parTrans" cxnId="{928A4CB5-51B0-456E-9FC8-E68F0BA0341E}">
      <dgm:prSet/>
      <dgm:spPr>
        <a:xfrm>
          <a:off x="2452887" y="3109540"/>
          <a:ext cx="763218" cy="363222"/>
        </a:xfrm>
        <a:custGeom>
          <a:avLst/>
          <a:gdLst/>
          <a:ahLst/>
          <a:cxnLst/>
          <a:rect l="0" t="0" r="0" b="0"/>
          <a:pathLst>
            <a:path>
              <a:moveTo>
                <a:pt x="676880" y="0"/>
              </a:moveTo>
              <a:lnTo>
                <a:pt x="676880" y="219524"/>
              </a:lnTo>
              <a:lnTo>
                <a:pt x="0" y="219524"/>
              </a:lnTo>
              <a:lnTo>
                <a:pt x="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6061274-3481-40D7-80D8-C3E33B397EA5}" type="sibTrans" cxnId="{928A4CB5-51B0-456E-9FC8-E68F0BA0341E}">
      <dgm:prSet/>
      <dgm:spPr/>
      <dgm:t>
        <a:bodyPr/>
        <a:lstStyle/>
        <a:p>
          <a:endParaRPr lang="en-US"/>
        </a:p>
      </dgm:t>
    </dgm:pt>
    <dgm:pt modelId="{BAACB0A5-ED14-41D6-912D-131C22BE768E}">
      <dgm:prSet/>
      <dgm:spPr>
        <a:xfrm>
          <a:off x="3493640" y="3604591"/>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No</a:t>
          </a:r>
        </a:p>
      </dgm:t>
    </dgm:pt>
    <dgm:pt modelId="{9075F991-C79A-481D-B7DB-C109F0F87732}" type="parTrans" cxnId="{8FC47DCA-D21B-4366-B4E6-40395422AE67}">
      <dgm:prSet/>
      <dgm:spPr>
        <a:xfrm>
          <a:off x="3216106" y="3109540"/>
          <a:ext cx="763218" cy="363222"/>
        </a:xfrm>
        <a:custGeom>
          <a:avLst/>
          <a:gdLst/>
          <a:ahLst/>
          <a:cxnLst/>
          <a:rect l="0" t="0" r="0" b="0"/>
          <a:pathLst>
            <a:path>
              <a:moveTo>
                <a:pt x="0" y="0"/>
              </a:moveTo>
              <a:lnTo>
                <a:pt x="0" y="219524"/>
              </a:lnTo>
              <a:lnTo>
                <a:pt x="676880" y="219524"/>
              </a:lnTo>
              <a:lnTo>
                <a:pt x="676880" y="3221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73CD453-879C-4196-B976-5F2A29376514}" type="sibTrans" cxnId="{8FC47DCA-D21B-4366-B4E6-40395422AE67}">
      <dgm:prSet/>
      <dgm:spPr/>
      <dgm:t>
        <a:bodyPr/>
        <a:lstStyle/>
        <a:p>
          <a:endParaRPr lang="en-US"/>
        </a:p>
      </dgm:t>
    </dgm:pt>
    <dgm:pt modelId="{F7E834DB-CE7E-4320-8BF4-17D89921279A}" type="pres">
      <dgm:prSet presAssocID="{0DA19101-1BEE-412C-9F31-67F872AD78E3}" presName="hierChild1" presStyleCnt="0">
        <dgm:presLayoutVars>
          <dgm:chPref val="1"/>
          <dgm:dir/>
          <dgm:animOne val="branch"/>
          <dgm:animLvl val="lvl"/>
          <dgm:resizeHandles/>
        </dgm:presLayoutVars>
      </dgm:prSet>
      <dgm:spPr/>
    </dgm:pt>
    <dgm:pt modelId="{4576BC1F-404C-4E58-B8B3-56728D10B3A0}" type="pres">
      <dgm:prSet presAssocID="{01757E19-616B-4ADF-BA22-1E9D4B0728A8}" presName="hierRoot1" presStyleCnt="0"/>
      <dgm:spPr/>
    </dgm:pt>
    <dgm:pt modelId="{EC7D89FE-5C81-48A0-B135-2014A6CB9890}" type="pres">
      <dgm:prSet presAssocID="{01757E19-616B-4ADF-BA22-1E9D4B0728A8}" presName="composite" presStyleCnt="0"/>
      <dgm:spPr/>
    </dgm:pt>
    <dgm:pt modelId="{F8528ED9-1500-4DC9-93BA-2D1A1D410984}" type="pres">
      <dgm:prSet presAssocID="{01757E19-616B-4ADF-BA22-1E9D4B0728A8}" presName="background" presStyleLbl="node0" presStyleIdx="0" presStyleCnt="1"/>
      <dgm:spPr>
        <a:xfrm>
          <a:off x="2591654" y="3934"/>
          <a:ext cx="1248903" cy="793053"/>
        </a:xfrm>
        <a:prstGeom prst="roundRect">
          <a:avLst>
            <a:gd name="adj" fmla="val 10000"/>
          </a:avLst>
        </a:prstGeom>
        <a:solidFill>
          <a:srgbClr val="5B9BD5">
            <a:hueOff val="0"/>
            <a:satOff val="0"/>
            <a:lumOff val="0"/>
            <a:alpha val="29000"/>
          </a:srgbClr>
        </a:solidFill>
        <a:ln w="12700" cap="flat" cmpd="sng" algn="ctr">
          <a:solidFill>
            <a:sysClr val="window" lastClr="FFFFFF">
              <a:hueOff val="0"/>
              <a:satOff val="0"/>
              <a:lumOff val="0"/>
              <a:alphaOff val="0"/>
            </a:sysClr>
          </a:solidFill>
          <a:prstDash val="solid"/>
          <a:miter lim="800000"/>
        </a:ln>
        <a:effectLst/>
      </dgm:spPr>
    </dgm:pt>
    <dgm:pt modelId="{C5A2FB52-55B7-4FA7-8E87-33C120C94BA7}" type="pres">
      <dgm:prSet presAssocID="{01757E19-616B-4ADF-BA22-1E9D4B0728A8}" presName="text" presStyleLbl="fgAcc0" presStyleIdx="0" presStyleCnt="1" custLinFactNeighborX="-1525">
        <dgm:presLayoutVars>
          <dgm:chPref val="3"/>
        </dgm:presLayoutVars>
      </dgm:prSet>
      <dgm:spPr/>
    </dgm:pt>
    <dgm:pt modelId="{847EAA84-1A04-4147-86A1-5DB7CB339100}" type="pres">
      <dgm:prSet presAssocID="{01757E19-616B-4ADF-BA22-1E9D4B0728A8}" presName="hierChild2" presStyleCnt="0"/>
      <dgm:spPr/>
    </dgm:pt>
    <dgm:pt modelId="{262846A7-EA01-4E62-9A2C-FC5BC1063303}" type="pres">
      <dgm:prSet presAssocID="{6C129A3B-17D4-41F0-84AC-D240C6D9C5E8}" presName="Name10" presStyleLbl="parChTrans1D2" presStyleIdx="0" presStyleCnt="1"/>
      <dgm:spPr/>
    </dgm:pt>
    <dgm:pt modelId="{7638BEF7-10FC-476A-9011-7D2424B709FB}" type="pres">
      <dgm:prSet presAssocID="{25A43944-02B9-492E-AEF8-A17769C7FBCF}" presName="hierRoot2" presStyleCnt="0"/>
      <dgm:spPr/>
    </dgm:pt>
    <dgm:pt modelId="{BD853631-1812-4306-8BB4-052F9A9F1339}" type="pres">
      <dgm:prSet presAssocID="{25A43944-02B9-492E-AEF8-A17769C7FBCF}" presName="composite2" presStyleCnt="0"/>
      <dgm:spPr/>
    </dgm:pt>
    <dgm:pt modelId="{90880758-7415-4947-8CD8-ECC4C03791A9}" type="pres">
      <dgm:prSet presAssocID="{25A43944-02B9-492E-AEF8-A17769C7FBCF}" presName="background2" presStyleLbl="node2" presStyleIdx="0" presStyleCnt="1"/>
      <dgm:spPr>
        <a:xfrm>
          <a:off x="2591654" y="1160210"/>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03802D-F2D5-4EB3-8AFA-6B9B05529F4E}" type="pres">
      <dgm:prSet presAssocID="{25A43944-02B9-492E-AEF8-A17769C7FBCF}" presName="text2" presStyleLbl="fgAcc2" presStyleIdx="0" presStyleCnt="1">
        <dgm:presLayoutVars>
          <dgm:chPref val="3"/>
        </dgm:presLayoutVars>
      </dgm:prSet>
      <dgm:spPr/>
    </dgm:pt>
    <dgm:pt modelId="{F22519FB-DCB8-46AF-86A1-782DBF682505}" type="pres">
      <dgm:prSet presAssocID="{25A43944-02B9-492E-AEF8-A17769C7FBCF}" presName="hierChild3" presStyleCnt="0"/>
      <dgm:spPr/>
    </dgm:pt>
    <dgm:pt modelId="{CC2892A3-39D9-46D1-A2F0-E92E6E649548}" type="pres">
      <dgm:prSet presAssocID="{FDECD9AC-0095-4ED3-A080-0BD806C1B49D}" presName="Name17" presStyleLbl="parChTrans1D3" presStyleIdx="0" presStyleCnt="1"/>
      <dgm:spPr/>
    </dgm:pt>
    <dgm:pt modelId="{FEE3E585-245F-4C0F-BCDD-E73138C19BB7}" type="pres">
      <dgm:prSet presAssocID="{DBD1AB0B-A983-4D20-97DB-20429234D46D}" presName="hierRoot3" presStyleCnt="0"/>
      <dgm:spPr/>
    </dgm:pt>
    <dgm:pt modelId="{0ACB36D2-4E44-49A8-AC28-8404C4251A9E}" type="pres">
      <dgm:prSet presAssocID="{DBD1AB0B-A983-4D20-97DB-20429234D46D}" presName="composite3" presStyleCnt="0"/>
      <dgm:spPr/>
    </dgm:pt>
    <dgm:pt modelId="{3D520F34-6697-4F04-950E-BB11B73E644F}" type="pres">
      <dgm:prSet presAssocID="{DBD1AB0B-A983-4D20-97DB-20429234D46D}" presName="background3" presStyleLbl="node3" presStyleIdx="0" presStyleCnt="1"/>
      <dgm:spPr>
        <a:xfrm>
          <a:off x="2591654" y="2316486"/>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06FBBD5-818D-4EEB-A3AA-9DF681B70A7B}" type="pres">
      <dgm:prSet presAssocID="{DBD1AB0B-A983-4D20-97DB-20429234D46D}" presName="text3" presStyleLbl="fgAcc3" presStyleIdx="0" presStyleCnt="1">
        <dgm:presLayoutVars>
          <dgm:chPref val="3"/>
        </dgm:presLayoutVars>
      </dgm:prSet>
      <dgm:spPr/>
    </dgm:pt>
    <dgm:pt modelId="{E84EA501-48C4-4296-A9A4-FE4327A6091B}" type="pres">
      <dgm:prSet presAssocID="{DBD1AB0B-A983-4D20-97DB-20429234D46D}" presName="hierChild4" presStyleCnt="0"/>
      <dgm:spPr/>
    </dgm:pt>
    <dgm:pt modelId="{11E199F8-1B00-4162-B3EA-A07EF4945136}" type="pres">
      <dgm:prSet presAssocID="{CC1CAC9B-70F6-44B1-9D70-AAB274E47949}" presName="Name23" presStyleLbl="parChTrans1D4" presStyleIdx="0" presStyleCnt="7"/>
      <dgm:spPr/>
    </dgm:pt>
    <dgm:pt modelId="{97FE99FF-93B4-4B97-83D7-62027F0E0078}" type="pres">
      <dgm:prSet presAssocID="{0E400B18-229F-438C-97E3-4DD1C31DDFCC}" presName="hierRoot4" presStyleCnt="0"/>
      <dgm:spPr/>
    </dgm:pt>
    <dgm:pt modelId="{85720B93-AE1E-4C12-A685-147F5A4BDECB}" type="pres">
      <dgm:prSet presAssocID="{0E400B18-229F-438C-97E3-4DD1C31DDFCC}" presName="composite4" presStyleCnt="0"/>
      <dgm:spPr/>
    </dgm:pt>
    <dgm:pt modelId="{25DDC94D-CA47-4D7A-962C-B2C9E8480DD4}" type="pres">
      <dgm:prSet presAssocID="{0E400B18-229F-438C-97E3-4DD1C31DDFCC}" presName="background4" presStyleLbl="node4" presStyleIdx="0" presStyleCnt="7"/>
      <dgm:spPr>
        <a:xfrm>
          <a:off x="1828436" y="3472763"/>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EFE4D51-4745-4748-9FD0-107F8105F44B}" type="pres">
      <dgm:prSet presAssocID="{0E400B18-229F-438C-97E3-4DD1C31DDFCC}" presName="text4" presStyleLbl="fgAcc4" presStyleIdx="0" presStyleCnt="7">
        <dgm:presLayoutVars>
          <dgm:chPref val="3"/>
        </dgm:presLayoutVars>
      </dgm:prSet>
      <dgm:spPr/>
    </dgm:pt>
    <dgm:pt modelId="{2B0E1A41-4C2D-459A-B8F6-DA280EA07EB8}" type="pres">
      <dgm:prSet presAssocID="{0E400B18-229F-438C-97E3-4DD1C31DDFCC}" presName="hierChild5" presStyleCnt="0"/>
      <dgm:spPr/>
    </dgm:pt>
    <dgm:pt modelId="{675592A0-2DED-4E3C-9B54-0F7D3777A3E9}" type="pres">
      <dgm:prSet presAssocID="{F9BC0382-6F4D-4759-B692-55F0CE2A839C}" presName="Name23" presStyleLbl="parChTrans1D4" presStyleIdx="1" presStyleCnt="7"/>
      <dgm:spPr/>
    </dgm:pt>
    <dgm:pt modelId="{D209DED3-2C0D-4B14-8A18-94B5F1F01982}" type="pres">
      <dgm:prSet presAssocID="{FF538B81-FEB7-4593-B603-06513F5B550D}" presName="hierRoot4" presStyleCnt="0"/>
      <dgm:spPr/>
    </dgm:pt>
    <dgm:pt modelId="{D94C1859-D8C8-43EC-9A95-5AB693AD62AE}" type="pres">
      <dgm:prSet presAssocID="{FF538B81-FEB7-4593-B603-06513F5B550D}" presName="composite4" presStyleCnt="0"/>
      <dgm:spPr/>
    </dgm:pt>
    <dgm:pt modelId="{F1BB7C7F-0547-4355-88B7-32144ADA8E17}" type="pres">
      <dgm:prSet presAssocID="{FF538B81-FEB7-4593-B603-06513F5B550D}" presName="background4" presStyleLbl="node4" presStyleIdx="1" presStyleCnt="7"/>
      <dgm:spPr>
        <a:xfrm>
          <a:off x="1828436" y="4629039"/>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187D62B-1442-4C5C-9D9C-148CD28B06C2}" type="pres">
      <dgm:prSet presAssocID="{FF538B81-FEB7-4593-B603-06513F5B550D}" presName="text4" presStyleLbl="fgAcc4" presStyleIdx="1" presStyleCnt="7">
        <dgm:presLayoutVars>
          <dgm:chPref val="3"/>
        </dgm:presLayoutVars>
      </dgm:prSet>
      <dgm:spPr/>
    </dgm:pt>
    <dgm:pt modelId="{FD9AE4BF-5E09-46E2-A769-69CE31C8E167}" type="pres">
      <dgm:prSet presAssocID="{FF538B81-FEB7-4593-B603-06513F5B550D}" presName="hierChild5" presStyleCnt="0"/>
      <dgm:spPr/>
    </dgm:pt>
    <dgm:pt modelId="{05C3E906-8EEF-4EF0-A976-35A0CE6022C2}" type="pres">
      <dgm:prSet presAssocID="{B7C4A211-74B8-46FA-9C79-4D38C9300BF1}" presName="Name23" presStyleLbl="parChTrans1D4" presStyleIdx="2" presStyleCnt="7"/>
      <dgm:spPr/>
    </dgm:pt>
    <dgm:pt modelId="{2BA85377-272C-4A71-AC7A-452275E913DD}" type="pres">
      <dgm:prSet presAssocID="{C25AC345-73D5-4EE9-9C1D-560624870794}" presName="hierRoot4" presStyleCnt="0"/>
      <dgm:spPr/>
    </dgm:pt>
    <dgm:pt modelId="{065FABF1-3F6A-4E5D-95B2-54499FA3B3B0}" type="pres">
      <dgm:prSet presAssocID="{C25AC345-73D5-4EE9-9C1D-560624870794}" presName="composite4" presStyleCnt="0"/>
      <dgm:spPr/>
    </dgm:pt>
    <dgm:pt modelId="{21B4E772-6731-485C-9B73-5F5151699556}" type="pres">
      <dgm:prSet presAssocID="{C25AC345-73D5-4EE9-9C1D-560624870794}" presName="background4" presStyleLbl="node4" presStyleIdx="2" presStyleCnt="7"/>
      <dgm:spPr>
        <a:xfrm>
          <a:off x="1828436" y="5785315"/>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22B7143-9336-43FE-8F20-2E3B239519DE}" type="pres">
      <dgm:prSet presAssocID="{C25AC345-73D5-4EE9-9C1D-560624870794}" presName="text4" presStyleLbl="fgAcc4" presStyleIdx="2" presStyleCnt="7">
        <dgm:presLayoutVars>
          <dgm:chPref val="3"/>
        </dgm:presLayoutVars>
      </dgm:prSet>
      <dgm:spPr/>
    </dgm:pt>
    <dgm:pt modelId="{94C2438C-43AA-4CAF-9F9C-60EAB080F334}" type="pres">
      <dgm:prSet presAssocID="{C25AC345-73D5-4EE9-9C1D-560624870794}" presName="hierChild5" presStyleCnt="0"/>
      <dgm:spPr/>
    </dgm:pt>
    <dgm:pt modelId="{DE75EE7A-630B-497D-88B0-9CFD7A4BA622}" type="pres">
      <dgm:prSet presAssocID="{0BA15C48-3991-498F-9510-829F533ED130}" presName="Name23" presStyleLbl="parChTrans1D4" presStyleIdx="3" presStyleCnt="7"/>
      <dgm:spPr>
        <a:custGeom>
          <a:avLst/>
          <a:gdLst/>
          <a:ahLst/>
          <a:cxnLst/>
          <a:rect l="0" t="0" r="0" b="0"/>
          <a:pathLst>
            <a:path>
              <a:moveTo>
                <a:pt x="45720" y="0"/>
              </a:moveTo>
              <a:lnTo>
                <a:pt x="45720" y="322133"/>
              </a:lnTo>
            </a:path>
          </a:pathLst>
        </a:custGeom>
      </dgm:spPr>
    </dgm:pt>
    <dgm:pt modelId="{C714A5A6-D99B-4573-AB01-AA92B134C926}" type="pres">
      <dgm:prSet presAssocID="{069BE22A-62DF-4808-B78E-DB5634CC86C2}" presName="hierRoot4" presStyleCnt="0"/>
      <dgm:spPr/>
    </dgm:pt>
    <dgm:pt modelId="{BD7C2F79-DA68-4FFD-BE36-B95601A70897}" type="pres">
      <dgm:prSet presAssocID="{069BE22A-62DF-4808-B78E-DB5634CC86C2}" presName="composite4" presStyleCnt="0"/>
      <dgm:spPr/>
    </dgm:pt>
    <dgm:pt modelId="{23FE112A-283F-49C3-9A61-FD90A2D3B137}" type="pres">
      <dgm:prSet presAssocID="{069BE22A-62DF-4808-B78E-DB5634CC86C2}" presName="background4" presStyleLbl="node4" presStyleIdx="3" presStyleCnt="7"/>
      <dgm:spPr>
        <a:xfrm>
          <a:off x="1828436" y="6941592"/>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58458FA-DACC-4453-A43B-5976AC5ADA60}" type="pres">
      <dgm:prSet presAssocID="{069BE22A-62DF-4808-B78E-DB5634CC86C2}" presName="text4" presStyleLbl="fgAcc4" presStyleIdx="3" presStyleCnt="7">
        <dgm:presLayoutVars>
          <dgm:chPref val="3"/>
        </dgm:presLayoutVars>
      </dgm:prSet>
      <dgm:spPr>
        <a:prstGeom prst="roundRect">
          <a:avLst>
            <a:gd name="adj" fmla="val 10000"/>
          </a:avLst>
        </a:prstGeom>
      </dgm:spPr>
    </dgm:pt>
    <dgm:pt modelId="{EA6EEB51-4D3F-402E-861F-CA38D53FF71B}" type="pres">
      <dgm:prSet presAssocID="{069BE22A-62DF-4808-B78E-DB5634CC86C2}" presName="hierChild5" presStyleCnt="0"/>
      <dgm:spPr/>
    </dgm:pt>
    <dgm:pt modelId="{F2BCE8A6-9DE3-4A60-8844-31A62CC1B5FE}" type="pres">
      <dgm:prSet presAssocID="{A61ED6A5-ACE9-41B1-BEFD-F21195784AFE}" presName="Name23" presStyleLbl="parChTrans1D4" presStyleIdx="4" presStyleCnt="7"/>
      <dgm:spPr>
        <a:custGeom>
          <a:avLst/>
          <a:gdLst/>
          <a:ahLst/>
          <a:cxnLst/>
          <a:rect l="0" t="0" r="0" b="0"/>
          <a:pathLst>
            <a:path>
              <a:moveTo>
                <a:pt x="45720" y="0"/>
              </a:moveTo>
              <a:lnTo>
                <a:pt x="45720" y="322133"/>
              </a:lnTo>
            </a:path>
          </a:pathLst>
        </a:custGeom>
      </dgm:spPr>
    </dgm:pt>
    <dgm:pt modelId="{4A90E1A7-08AA-4E25-BC52-8F413B9403FE}" type="pres">
      <dgm:prSet presAssocID="{EEE8E835-DDCA-44CD-8B61-D681EEC55C0A}" presName="hierRoot4" presStyleCnt="0"/>
      <dgm:spPr/>
    </dgm:pt>
    <dgm:pt modelId="{F1DEE17F-0D24-435E-9D2A-C7D17208CF2F}" type="pres">
      <dgm:prSet presAssocID="{EEE8E835-DDCA-44CD-8B61-D681EEC55C0A}" presName="composite4" presStyleCnt="0"/>
      <dgm:spPr/>
    </dgm:pt>
    <dgm:pt modelId="{FFEE6F47-D09C-4D1C-AE15-5BB8EB285995}" type="pres">
      <dgm:prSet presAssocID="{EEE8E835-DDCA-44CD-8B61-D681EEC55C0A}" presName="background4" presStyleLbl="node4" presStyleIdx="4" presStyleCnt="7"/>
      <dgm:spPr>
        <a:xfrm>
          <a:off x="1828436" y="8097868"/>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B8BB21-3048-4AEB-AAB2-A041728E8C76}" type="pres">
      <dgm:prSet presAssocID="{EEE8E835-DDCA-44CD-8B61-D681EEC55C0A}" presName="text4" presStyleLbl="fgAcc4" presStyleIdx="4" presStyleCnt="7">
        <dgm:presLayoutVars>
          <dgm:chPref val="3"/>
        </dgm:presLayoutVars>
      </dgm:prSet>
      <dgm:spPr>
        <a:prstGeom prst="roundRect">
          <a:avLst>
            <a:gd name="adj" fmla="val 10000"/>
          </a:avLst>
        </a:prstGeom>
      </dgm:spPr>
    </dgm:pt>
    <dgm:pt modelId="{659DA979-C76F-4849-862B-A351A31DE63A}" type="pres">
      <dgm:prSet presAssocID="{EEE8E835-DDCA-44CD-8B61-D681EEC55C0A}" presName="hierChild5" presStyleCnt="0"/>
      <dgm:spPr/>
    </dgm:pt>
    <dgm:pt modelId="{1D53D009-EA08-45AA-94B2-DF17975287C0}" type="pres">
      <dgm:prSet presAssocID="{9075F991-C79A-481D-B7DB-C109F0F87732}" presName="Name23" presStyleLbl="parChTrans1D4" presStyleIdx="5" presStyleCnt="7"/>
      <dgm:spPr/>
    </dgm:pt>
    <dgm:pt modelId="{02EE17A2-362E-4975-ADAF-DA0BC796C7AA}" type="pres">
      <dgm:prSet presAssocID="{BAACB0A5-ED14-41D6-912D-131C22BE768E}" presName="hierRoot4" presStyleCnt="0"/>
      <dgm:spPr/>
    </dgm:pt>
    <dgm:pt modelId="{14E10C8A-0790-4E7B-97A1-0E5B61703E03}" type="pres">
      <dgm:prSet presAssocID="{BAACB0A5-ED14-41D6-912D-131C22BE768E}" presName="composite4" presStyleCnt="0"/>
      <dgm:spPr/>
    </dgm:pt>
    <dgm:pt modelId="{D3B83C79-4A12-4E5E-B8EF-41CC4796F22F}" type="pres">
      <dgm:prSet presAssocID="{BAACB0A5-ED14-41D6-912D-131C22BE768E}" presName="background4" presStyleLbl="node4" presStyleIdx="5" presStyleCnt="7"/>
      <dgm:spPr>
        <a:xfrm>
          <a:off x="3354873" y="3472763"/>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C848FE7-29D2-44C0-A6F4-C454315CCB16}" type="pres">
      <dgm:prSet presAssocID="{BAACB0A5-ED14-41D6-912D-131C22BE768E}" presName="text4" presStyleLbl="fgAcc4" presStyleIdx="5" presStyleCnt="7">
        <dgm:presLayoutVars>
          <dgm:chPref val="3"/>
        </dgm:presLayoutVars>
      </dgm:prSet>
      <dgm:spPr/>
    </dgm:pt>
    <dgm:pt modelId="{C5A423AC-2BFC-4F86-B1B8-B736A3073544}" type="pres">
      <dgm:prSet presAssocID="{BAACB0A5-ED14-41D6-912D-131C22BE768E}" presName="hierChild5" presStyleCnt="0"/>
      <dgm:spPr/>
    </dgm:pt>
    <dgm:pt modelId="{99E30656-F348-401D-9FCD-CF3E0696AC2B}" type="pres">
      <dgm:prSet presAssocID="{EF5BB721-2A77-48F2-AF61-9C555ECF982F}" presName="Name23" presStyleLbl="parChTrans1D4" presStyleIdx="6" presStyleCnt="7"/>
      <dgm:spPr/>
    </dgm:pt>
    <dgm:pt modelId="{52ED205C-FD4B-4AAB-81FF-5903A02EE1D3}" type="pres">
      <dgm:prSet presAssocID="{D5AA5E83-5B04-4F3F-B6C7-8EDF2AC613A5}" presName="hierRoot4" presStyleCnt="0"/>
      <dgm:spPr/>
    </dgm:pt>
    <dgm:pt modelId="{7B6E102F-58E1-473E-9881-F0CE1F4252DF}" type="pres">
      <dgm:prSet presAssocID="{D5AA5E83-5B04-4F3F-B6C7-8EDF2AC613A5}" presName="composite4" presStyleCnt="0"/>
      <dgm:spPr/>
    </dgm:pt>
    <dgm:pt modelId="{B7AC0370-5F06-42EC-B3C7-EB6087731AB5}" type="pres">
      <dgm:prSet presAssocID="{D5AA5E83-5B04-4F3F-B6C7-8EDF2AC613A5}" presName="background4" presStyleLbl="node4" presStyleIdx="6" presStyleCnt="7"/>
      <dgm:spPr>
        <a:xfrm>
          <a:off x="3354873" y="4629039"/>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4A376FA-F617-428B-AC0B-210E69B9DFC9}" type="pres">
      <dgm:prSet presAssocID="{D5AA5E83-5B04-4F3F-B6C7-8EDF2AC613A5}" presName="text4" presStyleLbl="fgAcc4" presStyleIdx="6" presStyleCnt="7">
        <dgm:presLayoutVars>
          <dgm:chPref val="3"/>
        </dgm:presLayoutVars>
      </dgm:prSet>
      <dgm:spPr/>
    </dgm:pt>
    <dgm:pt modelId="{C0CA55E7-63CC-46EA-B8E3-D87661F8B1AE}" type="pres">
      <dgm:prSet presAssocID="{D5AA5E83-5B04-4F3F-B6C7-8EDF2AC613A5}" presName="hierChild5" presStyleCnt="0"/>
      <dgm:spPr/>
    </dgm:pt>
  </dgm:ptLst>
  <dgm:cxnLst>
    <dgm:cxn modelId="{48E29903-C30C-42E0-86B5-6BAB5CD603E9}" type="presOf" srcId="{6C129A3B-17D4-41F0-84AC-D240C6D9C5E8}" destId="{262846A7-EA01-4E62-9A2C-FC5BC1063303}" srcOrd="0" destOrd="0" presId="urn:microsoft.com/office/officeart/2005/8/layout/hierarchy1"/>
    <dgm:cxn modelId="{B5908812-086C-4AA1-9F21-0C9280872F0A}" type="presOf" srcId="{BAACB0A5-ED14-41D6-912D-131C22BE768E}" destId="{BC848FE7-29D2-44C0-A6F4-C454315CCB16}" srcOrd="0" destOrd="0" presId="urn:microsoft.com/office/officeart/2005/8/layout/hierarchy1"/>
    <dgm:cxn modelId="{3F1B7E1A-766B-417F-B0A8-9EFACFB84985}" type="presOf" srcId="{0BA15C48-3991-498F-9510-829F533ED130}" destId="{DE75EE7A-630B-497D-88B0-9CFD7A4BA622}" srcOrd="0" destOrd="0" presId="urn:microsoft.com/office/officeart/2005/8/layout/hierarchy1"/>
    <dgm:cxn modelId="{94E9941A-A9AD-45ED-95E9-0BD51C0C9569}" srcId="{01757E19-616B-4ADF-BA22-1E9D4B0728A8}" destId="{25A43944-02B9-492E-AEF8-A17769C7FBCF}" srcOrd="0" destOrd="0" parTransId="{6C129A3B-17D4-41F0-84AC-D240C6D9C5E8}" sibTransId="{A1094A78-9596-4359-8D32-C049BA733C39}"/>
    <dgm:cxn modelId="{2E628A1F-D730-401D-881F-857F92BBC60E}" type="presOf" srcId="{EEE8E835-DDCA-44CD-8B61-D681EEC55C0A}" destId="{16B8BB21-3048-4AEB-AAB2-A041728E8C76}" srcOrd="0" destOrd="0" presId="urn:microsoft.com/office/officeart/2005/8/layout/hierarchy1"/>
    <dgm:cxn modelId="{D907E236-A6B5-4F59-8159-802E32394EA5}" type="presOf" srcId="{CC1CAC9B-70F6-44B1-9D70-AAB274E47949}" destId="{11E199F8-1B00-4162-B3EA-A07EF4945136}" srcOrd="0" destOrd="0" presId="urn:microsoft.com/office/officeart/2005/8/layout/hierarchy1"/>
    <dgm:cxn modelId="{A1698B3A-4DAA-4461-ADB3-96DA2EA41556}" type="presOf" srcId="{0E400B18-229F-438C-97E3-4DD1C31DDFCC}" destId="{1EFE4D51-4745-4748-9FD0-107F8105F44B}" srcOrd="0" destOrd="0" presId="urn:microsoft.com/office/officeart/2005/8/layout/hierarchy1"/>
    <dgm:cxn modelId="{172F6C3D-BE55-4AC0-95E2-C71FBB8B1C5B}" type="presOf" srcId="{01757E19-616B-4ADF-BA22-1E9D4B0728A8}" destId="{C5A2FB52-55B7-4FA7-8E87-33C120C94BA7}" srcOrd="0" destOrd="0" presId="urn:microsoft.com/office/officeart/2005/8/layout/hierarchy1"/>
    <dgm:cxn modelId="{B6ADE23F-3F63-46D1-8761-8AC38C5912B2}" type="presOf" srcId="{0DA19101-1BEE-412C-9F31-67F872AD78E3}" destId="{F7E834DB-CE7E-4320-8BF4-17D89921279A}" srcOrd="0" destOrd="0" presId="urn:microsoft.com/office/officeart/2005/8/layout/hierarchy1"/>
    <dgm:cxn modelId="{F0466642-AF09-46F6-AE3B-38CC492276C6}" type="presOf" srcId="{25A43944-02B9-492E-AEF8-A17769C7FBCF}" destId="{6C03802D-F2D5-4EB3-8AFA-6B9B05529F4E}" srcOrd="0" destOrd="0" presId="urn:microsoft.com/office/officeart/2005/8/layout/hierarchy1"/>
    <dgm:cxn modelId="{91733452-999F-46C3-8CF1-1D299290D755}" srcId="{25A43944-02B9-492E-AEF8-A17769C7FBCF}" destId="{DBD1AB0B-A983-4D20-97DB-20429234D46D}" srcOrd="0" destOrd="0" parTransId="{FDECD9AC-0095-4ED3-A080-0BD806C1B49D}" sibTransId="{314B6102-1AF1-4811-9589-CBC45D5D3A98}"/>
    <dgm:cxn modelId="{ADFD835A-F37E-4031-8D26-4A3799C1770B}" type="presOf" srcId="{F9BC0382-6F4D-4759-B692-55F0CE2A839C}" destId="{675592A0-2DED-4E3C-9B54-0F7D3777A3E9}" srcOrd="0" destOrd="0" presId="urn:microsoft.com/office/officeart/2005/8/layout/hierarchy1"/>
    <dgm:cxn modelId="{0E84E47C-7798-4E09-A64A-BBC18001F486}" type="presOf" srcId="{C25AC345-73D5-4EE9-9C1D-560624870794}" destId="{E22B7143-9336-43FE-8F20-2E3B239519DE}" srcOrd="0" destOrd="0" presId="urn:microsoft.com/office/officeart/2005/8/layout/hierarchy1"/>
    <dgm:cxn modelId="{DEC29684-D046-4837-95B0-910C6F3B69E8}" srcId="{0DA19101-1BEE-412C-9F31-67F872AD78E3}" destId="{01757E19-616B-4ADF-BA22-1E9D4B0728A8}" srcOrd="0" destOrd="0" parTransId="{4C846391-EDD1-4E5D-8614-5BAC9E395DA3}" sibTransId="{AA7BA139-6FF0-4408-8EB2-FB8091203CAD}"/>
    <dgm:cxn modelId="{71C1E08E-E151-4080-899B-AE89A4FB7DDB}" srcId="{0E400B18-229F-438C-97E3-4DD1C31DDFCC}" destId="{FF538B81-FEB7-4593-B603-06513F5B550D}" srcOrd="0" destOrd="0" parTransId="{F9BC0382-6F4D-4759-B692-55F0CE2A839C}" sibTransId="{9402EA65-3204-4B49-8CAE-3382FD01F462}"/>
    <dgm:cxn modelId="{960D94AE-8B7F-4796-B76D-0C7FFE0102AD}" type="presOf" srcId="{FDECD9AC-0095-4ED3-A080-0BD806C1B49D}" destId="{CC2892A3-39D9-46D1-A2F0-E92E6E649548}" srcOrd="0" destOrd="0" presId="urn:microsoft.com/office/officeart/2005/8/layout/hierarchy1"/>
    <dgm:cxn modelId="{928A4CB5-51B0-456E-9FC8-E68F0BA0341E}" srcId="{DBD1AB0B-A983-4D20-97DB-20429234D46D}" destId="{0E400B18-229F-438C-97E3-4DD1C31DDFCC}" srcOrd="0" destOrd="0" parTransId="{CC1CAC9B-70F6-44B1-9D70-AAB274E47949}" sibTransId="{66061274-3481-40D7-80D8-C3E33B397EA5}"/>
    <dgm:cxn modelId="{BC3BEBB5-6C74-428E-ADB4-65D44B608DD2}" type="presOf" srcId="{B7C4A211-74B8-46FA-9C79-4D38C9300BF1}" destId="{05C3E906-8EEF-4EF0-A976-35A0CE6022C2}" srcOrd="0" destOrd="0" presId="urn:microsoft.com/office/officeart/2005/8/layout/hierarchy1"/>
    <dgm:cxn modelId="{DF2D38B9-9D53-4898-AB17-7E3A0B944445}" type="presOf" srcId="{9075F991-C79A-481D-B7DB-C109F0F87732}" destId="{1D53D009-EA08-45AA-94B2-DF17975287C0}" srcOrd="0" destOrd="0" presId="urn:microsoft.com/office/officeart/2005/8/layout/hierarchy1"/>
    <dgm:cxn modelId="{BA6901C1-BC58-4072-9429-CC8D35044412}" type="presOf" srcId="{FF538B81-FEB7-4593-B603-06513F5B550D}" destId="{F187D62B-1442-4C5C-9D9C-148CD28B06C2}" srcOrd="0" destOrd="0" presId="urn:microsoft.com/office/officeart/2005/8/layout/hierarchy1"/>
    <dgm:cxn modelId="{001DA9C7-B10B-41BF-AF7F-6A71A588CEFC}" type="presOf" srcId="{DBD1AB0B-A983-4D20-97DB-20429234D46D}" destId="{706FBBD5-818D-4EEB-A3AA-9DF681B70A7B}" srcOrd="0" destOrd="0" presId="urn:microsoft.com/office/officeart/2005/8/layout/hierarchy1"/>
    <dgm:cxn modelId="{54F542C8-EBFF-4872-A669-15855EF0F753}" srcId="{FF538B81-FEB7-4593-B603-06513F5B550D}" destId="{C25AC345-73D5-4EE9-9C1D-560624870794}" srcOrd="0" destOrd="0" parTransId="{B7C4A211-74B8-46FA-9C79-4D38C9300BF1}" sibTransId="{78808FAF-04D4-459D-8007-F367674A7493}"/>
    <dgm:cxn modelId="{6E8778C9-0648-4B34-AC6E-2058C97270F1}" srcId="{C25AC345-73D5-4EE9-9C1D-560624870794}" destId="{069BE22A-62DF-4808-B78E-DB5634CC86C2}" srcOrd="0" destOrd="0" parTransId="{0BA15C48-3991-498F-9510-829F533ED130}" sibTransId="{8AFC6D41-C5D5-4078-B3E1-67769F78A6C6}"/>
    <dgm:cxn modelId="{8FC47DCA-D21B-4366-B4E6-40395422AE67}" srcId="{DBD1AB0B-A983-4D20-97DB-20429234D46D}" destId="{BAACB0A5-ED14-41D6-912D-131C22BE768E}" srcOrd="1" destOrd="0" parTransId="{9075F991-C79A-481D-B7DB-C109F0F87732}" sibTransId="{673CD453-879C-4196-B976-5F2A29376514}"/>
    <dgm:cxn modelId="{9B47A7CE-ABC4-437B-9C9D-DDCEDE97B486}" type="presOf" srcId="{069BE22A-62DF-4808-B78E-DB5634CC86C2}" destId="{258458FA-DACC-4453-A43B-5976AC5ADA60}" srcOrd="0" destOrd="0" presId="urn:microsoft.com/office/officeart/2005/8/layout/hierarchy1"/>
    <dgm:cxn modelId="{E3DC49E0-CCB9-4D13-A223-A990CB1A8506}" type="presOf" srcId="{D5AA5E83-5B04-4F3F-B6C7-8EDF2AC613A5}" destId="{E4A376FA-F617-428B-AC0B-210E69B9DFC9}" srcOrd="0" destOrd="0" presId="urn:microsoft.com/office/officeart/2005/8/layout/hierarchy1"/>
    <dgm:cxn modelId="{6125BFE0-432D-4EE0-8D0C-24EC9CD56E10}" srcId="{069BE22A-62DF-4808-B78E-DB5634CC86C2}" destId="{EEE8E835-DDCA-44CD-8B61-D681EEC55C0A}" srcOrd="0" destOrd="0" parTransId="{A61ED6A5-ACE9-41B1-BEFD-F21195784AFE}" sibTransId="{325570A2-8323-4AEA-908D-44FDA287A76E}"/>
    <dgm:cxn modelId="{2F1C48EC-3021-4F0F-BD58-DD77FA7035C5}" type="presOf" srcId="{EF5BB721-2A77-48F2-AF61-9C555ECF982F}" destId="{99E30656-F348-401D-9FCD-CF3E0696AC2B}" srcOrd="0" destOrd="0" presId="urn:microsoft.com/office/officeart/2005/8/layout/hierarchy1"/>
    <dgm:cxn modelId="{A9A5D9EC-A874-40E3-A3BC-FDD563350F88}" type="presOf" srcId="{A61ED6A5-ACE9-41B1-BEFD-F21195784AFE}" destId="{F2BCE8A6-9DE3-4A60-8844-31A62CC1B5FE}" srcOrd="0" destOrd="0" presId="urn:microsoft.com/office/officeart/2005/8/layout/hierarchy1"/>
    <dgm:cxn modelId="{BC8F27FD-500B-435A-A389-488863F5CE6F}" srcId="{BAACB0A5-ED14-41D6-912D-131C22BE768E}" destId="{D5AA5E83-5B04-4F3F-B6C7-8EDF2AC613A5}" srcOrd="0" destOrd="0" parTransId="{EF5BB721-2A77-48F2-AF61-9C555ECF982F}" sibTransId="{57BA9D91-F387-4E8F-BE23-9A0EB4E4978F}"/>
    <dgm:cxn modelId="{469C57D4-FD33-4165-A915-914FA439A852}" type="presParOf" srcId="{F7E834DB-CE7E-4320-8BF4-17D89921279A}" destId="{4576BC1F-404C-4E58-B8B3-56728D10B3A0}" srcOrd="0" destOrd="0" presId="urn:microsoft.com/office/officeart/2005/8/layout/hierarchy1"/>
    <dgm:cxn modelId="{D6062D7B-B8EF-4A97-8755-79F04C97648F}" type="presParOf" srcId="{4576BC1F-404C-4E58-B8B3-56728D10B3A0}" destId="{EC7D89FE-5C81-48A0-B135-2014A6CB9890}" srcOrd="0" destOrd="0" presId="urn:microsoft.com/office/officeart/2005/8/layout/hierarchy1"/>
    <dgm:cxn modelId="{0FA73CFA-6371-425E-9779-D8551C920079}" type="presParOf" srcId="{EC7D89FE-5C81-48A0-B135-2014A6CB9890}" destId="{F8528ED9-1500-4DC9-93BA-2D1A1D410984}" srcOrd="0" destOrd="0" presId="urn:microsoft.com/office/officeart/2005/8/layout/hierarchy1"/>
    <dgm:cxn modelId="{76B0357A-5A0A-4A2E-9A68-906E7649752E}" type="presParOf" srcId="{EC7D89FE-5C81-48A0-B135-2014A6CB9890}" destId="{C5A2FB52-55B7-4FA7-8E87-33C120C94BA7}" srcOrd="1" destOrd="0" presId="urn:microsoft.com/office/officeart/2005/8/layout/hierarchy1"/>
    <dgm:cxn modelId="{602CED14-9184-4152-AC2C-CA623554E396}" type="presParOf" srcId="{4576BC1F-404C-4E58-B8B3-56728D10B3A0}" destId="{847EAA84-1A04-4147-86A1-5DB7CB339100}" srcOrd="1" destOrd="0" presId="urn:microsoft.com/office/officeart/2005/8/layout/hierarchy1"/>
    <dgm:cxn modelId="{7E7D6F73-2FFB-4D91-B670-15D817A06E80}" type="presParOf" srcId="{847EAA84-1A04-4147-86A1-5DB7CB339100}" destId="{262846A7-EA01-4E62-9A2C-FC5BC1063303}" srcOrd="0" destOrd="0" presId="urn:microsoft.com/office/officeart/2005/8/layout/hierarchy1"/>
    <dgm:cxn modelId="{A49A5EBA-DF28-45EE-BC64-4582EDD4F9B6}" type="presParOf" srcId="{847EAA84-1A04-4147-86A1-5DB7CB339100}" destId="{7638BEF7-10FC-476A-9011-7D2424B709FB}" srcOrd="1" destOrd="0" presId="urn:microsoft.com/office/officeart/2005/8/layout/hierarchy1"/>
    <dgm:cxn modelId="{74507214-9CAF-4480-A766-55180B0E2E5E}" type="presParOf" srcId="{7638BEF7-10FC-476A-9011-7D2424B709FB}" destId="{BD853631-1812-4306-8BB4-052F9A9F1339}" srcOrd="0" destOrd="0" presId="urn:microsoft.com/office/officeart/2005/8/layout/hierarchy1"/>
    <dgm:cxn modelId="{DDD3BD31-2D1A-4E70-A79E-5EC25B4A35EA}" type="presParOf" srcId="{BD853631-1812-4306-8BB4-052F9A9F1339}" destId="{90880758-7415-4947-8CD8-ECC4C03791A9}" srcOrd="0" destOrd="0" presId="urn:microsoft.com/office/officeart/2005/8/layout/hierarchy1"/>
    <dgm:cxn modelId="{D292A6AC-3436-4415-AE88-62438C27C941}" type="presParOf" srcId="{BD853631-1812-4306-8BB4-052F9A9F1339}" destId="{6C03802D-F2D5-4EB3-8AFA-6B9B05529F4E}" srcOrd="1" destOrd="0" presId="urn:microsoft.com/office/officeart/2005/8/layout/hierarchy1"/>
    <dgm:cxn modelId="{3E2D30FF-7E71-47EA-B03C-7D5BBA22FF12}" type="presParOf" srcId="{7638BEF7-10FC-476A-9011-7D2424B709FB}" destId="{F22519FB-DCB8-46AF-86A1-782DBF682505}" srcOrd="1" destOrd="0" presId="urn:microsoft.com/office/officeart/2005/8/layout/hierarchy1"/>
    <dgm:cxn modelId="{7DAF9FE6-2FB3-44BA-BC96-83813032B63B}" type="presParOf" srcId="{F22519FB-DCB8-46AF-86A1-782DBF682505}" destId="{CC2892A3-39D9-46D1-A2F0-E92E6E649548}" srcOrd="0" destOrd="0" presId="urn:microsoft.com/office/officeart/2005/8/layout/hierarchy1"/>
    <dgm:cxn modelId="{582D4ECC-10AC-419A-8727-4CBB5FE9DAE8}" type="presParOf" srcId="{F22519FB-DCB8-46AF-86A1-782DBF682505}" destId="{FEE3E585-245F-4C0F-BCDD-E73138C19BB7}" srcOrd="1" destOrd="0" presId="urn:microsoft.com/office/officeart/2005/8/layout/hierarchy1"/>
    <dgm:cxn modelId="{A5AE4B76-49EA-4009-8FB8-6FD85BB9FE49}" type="presParOf" srcId="{FEE3E585-245F-4C0F-BCDD-E73138C19BB7}" destId="{0ACB36D2-4E44-49A8-AC28-8404C4251A9E}" srcOrd="0" destOrd="0" presId="urn:microsoft.com/office/officeart/2005/8/layout/hierarchy1"/>
    <dgm:cxn modelId="{93C700CE-7459-43C9-90BE-EAB785AE249B}" type="presParOf" srcId="{0ACB36D2-4E44-49A8-AC28-8404C4251A9E}" destId="{3D520F34-6697-4F04-950E-BB11B73E644F}" srcOrd="0" destOrd="0" presId="urn:microsoft.com/office/officeart/2005/8/layout/hierarchy1"/>
    <dgm:cxn modelId="{4ED5037A-0AFF-4E99-BC04-F6B9313B5424}" type="presParOf" srcId="{0ACB36D2-4E44-49A8-AC28-8404C4251A9E}" destId="{706FBBD5-818D-4EEB-A3AA-9DF681B70A7B}" srcOrd="1" destOrd="0" presId="urn:microsoft.com/office/officeart/2005/8/layout/hierarchy1"/>
    <dgm:cxn modelId="{7BA67F24-F4D6-4A33-B6DC-898174F2CC9C}" type="presParOf" srcId="{FEE3E585-245F-4C0F-BCDD-E73138C19BB7}" destId="{E84EA501-48C4-4296-A9A4-FE4327A6091B}" srcOrd="1" destOrd="0" presId="urn:microsoft.com/office/officeart/2005/8/layout/hierarchy1"/>
    <dgm:cxn modelId="{9808BE38-7C37-4E59-BC77-16903D3D60B7}" type="presParOf" srcId="{E84EA501-48C4-4296-A9A4-FE4327A6091B}" destId="{11E199F8-1B00-4162-B3EA-A07EF4945136}" srcOrd="0" destOrd="0" presId="urn:microsoft.com/office/officeart/2005/8/layout/hierarchy1"/>
    <dgm:cxn modelId="{1148E75C-238B-4BC2-97D9-6BC40554F567}" type="presParOf" srcId="{E84EA501-48C4-4296-A9A4-FE4327A6091B}" destId="{97FE99FF-93B4-4B97-83D7-62027F0E0078}" srcOrd="1" destOrd="0" presId="urn:microsoft.com/office/officeart/2005/8/layout/hierarchy1"/>
    <dgm:cxn modelId="{113A44B3-20A9-4864-B29E-3A75C8E9CBC3}" type="presParOf" srcId="{97FE99FF-93B4-4B97-83D7-62027F0E0078}" destId="{85720B93-AE1E-4C12-A685-147F5A4BDECB}" srcOrd="0" destOrd="0" presId="urn:microsoft.com/office/officeart/2005/8/layout/hierarchy1"/>
    <dgm:cxn modelId="{45B99BCA-3B58-44B7-868E-25E7CDF76B1C}" type="presParOf" srcId="{85720B93-AE1E-4C12-A685-147F5A4BDECB}" destId="{25DDC94D-CA47-4D7A-962C-B2C9E8480DD4}" srcOrd="0" destOrd="0" presId="urn:microsoft.com/office/officeart/2005/8/layout/hierarchy1"/>
    <dgm:cxn modelId="{BDBE62F8-686B-4208-B136-49FD0A68A714}" type="presParOf" srcId="{85720B93-AE1E-4C12-A685-147F5A4BDECB}" destId="{1EFE4D51-4745-4748-9FD0-107F8105F44B}" srcOrd="1" destOrd="0" presId="urn:microsoft.com/office/officeart/2005/8/layout/hierarchy1"/>
    <dgm:cxn modelId="{19DC22EC-BB3E-4C3F-B3E1-721EBA38A971}" type="presParOf" srcId="{97FE99FF-93B4-4B97-83D7-62027F0E0078}" destId="{2B0E1A41-4C2D-459A-B8F6-DA280EA07EB8}" srcOrd="1" destOrd="0" presId="urn:microsoft.com/office/officeart/2005/8/layout/hierarchy1"/>
    <dgm:cxn modelId="{26CEE176-B9A1-4137-BD99-3EAA124060BE}" type="presParOf" srcId="{2B0E1A41-4C2D-459A-B8F6-DA280EA07EB8}" destId="{675592A0-2DED-4E3C-9B54-0F7D3777A3E9}" srcOrd="0" destOrd="0" presId="urn:microsoft.com/office/officeart/2005/8/layout/hierarchy1"/>
    <dgm:cxn modelId="{6BE3F4A9-99EE-421F-B770-876F43A06455}" type="presParOf" srcId="{2B0E1A41-4C2D-459A-B8F6-DA280EA07EB8}" destId="{D209DED3-2C0D-4B14-8A18-94B5F1F01982}" srcOrd="1" destOrd="0" presId="urn:microsoft.com/office/officeart/2005/8/layout/hierarchy1"/>
    <dgm:cxn modelId="{2A99280E-8A62-4EE3-BB54-65E3C2B07CAB}" type="presParOf" srcId="{D209DED3-2C0D-4B14-8A18-94B5F1F01982}" destId="{D94C1859-D8C8-43EC-9A95-5AB693AD62AE}" srcOrd="0" destOrd="0" presId="urn:microsoft.com/office/officeart/2005/8/layout/hierarchy1"/>
    <dgm:cxn modelId="{2BD569CE-04A7-4CD8-8AD7-9CDAF3688CD0}" type="presParOf" srcId="{D94C1859-D8C8-43EC-9A95-5AB693AD62AE}" destId="{F1BB7C7F-0547-4355-88B7-32144ADA8E17}" srcOrd="0" destOrd="0" presId="urn:microsoft.com/office/officeart/2005/8/layout/hierarchy1"/>
    <dgm:cxn modelId="{57431494-451E-4A09-AB2E-AF25CD570445}" type="presParOf" srcId="{D94C1859-D8C8-43EC-9A95-5AB693AD62AE}" destId="{F187D62B-1442-4C5C-9D9C-148CD28B06C2}" srcOrd="1" destOrd="0" presId="urn:microsoft.com/office/officeart/2005/8/layout/hierarchy1"/>
    <dgm:cxn modelId="{D4FC8D82-3B45-4C0B-87B7-B24AA79848BA}" type="presParOf" srcId="{D209DED3-2C0D-4B14-8A18-94B5F1F01982}" destId="{FD9AE4BF-5E09-46E2-A769-69CE31C8E167}" srcOrd="1" destOrd="0" presId="urn:microsoft.com/office/officeart/2005/8/layout/hierarchy1"/>
    <dgm:cxn modelId="{7DD5E34D-FE91-4EE3-9A64-3ECF1DCAFFC2}" type="presParOf" srcId="{FD9AE4BF-5E09-46E2-A769-69CE31C8E167}" destId="{05C3E906-8EEF-4EF0-A976-35A0CE6022C2}" srcOrd="0" destOrd="0" presId="urn:microsoft.com/office/officeart/2005/8/layout/hierarchy1"/>
    <dgm:cxn modelId="{4358F62F-5831-47EB-8DBF-036992138A3E}" type="presParOf" srcId="{FD9AE4BF-5E09-46E2-A769-69CE31C8E167}" destId="{2BA85377-272C-4A71-AC7A-452275E913DD}" srcOrd="1" destOrd="0" presId="urn:microsoft.com/office/officeart/2005/8/layout/hierarchy1"/>
    <dgm:cxn modelId="{946CB004-6246-4CE1-9BA5-1AA18BDB91E3}" type="presParOf" srcId="{2BA85377-272C-4A71-AC7A-452275E913DD}" destId="{065FABF1-3F6A-4E5D-95B2-54499FA3B3B0}" srcOrd="0" destOrd="0" presId="urn:microsoft.com/office/officeart/2005/8/layout/hierarchy1"/>
    <dgm:cxn modelId="{C1B68B04-6721-4794-8E01-C7D9DC7EF133}" type="presParOf" srcId="{065FABF1-3F6A-4E5D-95B2-54499FA3B3B0}" destId="{21B4E772-6731-485C-9B73-5F5151699556}" srcOrd="0" destOrd="0" presId="urn:microsoft.com/office/officeart/2005/8/layout/hierarchy1"/>
    <dgm:cxn modelId="{A87CA208-2F0B-40F1-B28B-08B0D7FBCC1E}" type="presParOf" srcId="{065FABF1-3F6A-4E5D-95B2-54499FA3B3B0}" destId="{E22B7143-9336-43FE-8F20-2E3B239519DE}" srcOrd="1" destOrd="0" presId="urn:microsoft.com/office/officeart/2005/8/layout/hierarchy1"/>
    <dgm:cxn modelId="{C3BE4FAC-975D-413D-A4E6-BC73ACA949C8}" type="presParOf" srcId="{2BA85377-272C-4A71-AC7A-452275E913DD}" destId="{94C2438C-43AA-4CAF-9F9C-60EAB080F334}" srcOrd="1" destOrd="0" presId="urn:microsoft.com/office/officeart/2005/8/layout/hierarchy1"/>
    <dgm:cxn modelId="{5437BAC9-3DFB-4E87-A56F-F07A1FB06DEE}" type="presParOf" srcId="{94C2438C-43AA-4CAF-9F9C-60EAB080F334}" destId="{DE75EE7A-630B-497D-88B0-9CFD7A4BA622}" srcOrd="0" destOrd="0" presId="urn:microsoft.com/office/officeart/2005/8/layout/hierarchy1"/>
    <dgm:cxn modelId="{ED597AE1-470F-44F2-928F-3385BAFD767F}" type="presParOf" srcId="{94C2438C-43AA-4CAF-9F9C-60EAB080F334}" destId="{C714A5A6-D99B-4573-AB01-AA92B134C926}" srcOrd="1" destOrd="0" presId="urn:microsoft.com/office/officeart/2005/8/layout/hierarchy1"/>
    <dgm:cxn modelId="{01B3F3C8-0F2A-45BC-9964-F0F8385D25C9}" type="presParOf" srcId="{C714A5A6-D99B-4573-AB01-AA92B134C926}" destId="{BD7C2F79-DA68-4FFD-BE36-B95601A70897}" srcOrd="0" destOrd="0" presId="urn:microsoft.com/office/officeart/2005/8/layout/hierarchy1"/>
    <dgm:cxn modelId="{9ADC58AF-6738-430D-A1CE-5C2DD7AF845A}" type="presParOf" srcId="{BD7C2F79-DA68-4FFD-BE36-B95601A70897}" destId="{23FE112A-283F-49C3-9A61-FD90A2D3B137}" srcOrd="0" destOrd="0" presId="urn:microsoft.com/office/officeart/2005/8/layout/hierarchy1"/>
    <dgm:cxn modelId="{82967424-DC2A-4ED1-ADC4-DE01C4546950}" type="presParOf" srcId="{BD7C2F79-DA68-4FFD-BE36-B95601A70897}" destId="{258458FA-DACC-4453-A43B-5976AC5ADA60}" srcOrd="1" destOrd="0" presId="urn:microsoft.com/office/officeart/2005/8/layout/hierarchy1"/>
    <dgm:cxn modelId="{1CCBA71C-2A53-4AAC-B665-FB979F817E41}" type="presParOf" srcId="{C714A5A6-D99B-4573-AB01-AA92B134C926}" destId="{EA6EEB51-4D3F-402E-861F-CA38D53FF71B}" srcOrd="1" destOrd="0" presId="urn:microsoft.com/office/officeart/2005/8/layout/hierarchy1"/>
    <dgm:cxn modelId="{118D79DE-5A82-4477-953C-2F3E7696B3EE}" type="presParOf" srcId="{EA6EEB51-4D3F-402E-861F-CA38D53FF71B}" destId="{F2BCE8A6-9DE3-4A60-8844-31A62CC1B5FE}" srcOrd="0" destOrd="0" presId="urn:microsoft.com/office/officeart/2005/8/layout/hierarchy1"/>
    <dgm:cxn modelId="{2E7E4C78-A5AC-4522-9CD9-A7B4FFBD08C6}" type="presParOf" srcId="{EA6EEB51-4D3F-402E-861F-CA38D53FF71B}" destId="{4A90E1A7-08AA-4E25-BC52-8F413B9403FE}" srcOrd="1" destOrd="0" presId="urn:microsoft.com/office/officeart/2005/8/layout/hierarchy1"/>
    <dgm:cxn modelId="{605DFBBB-7EB3-491F-8028-6C5DE773FEE6}" type="presParOf" srcId="{4A90E1A7-08AA-4E25-BC52-8F413B9403FE}" destId="{F1DEE17F-0D24-435E-9D2A-C7D17208CF2F}" srcOrd="0" destOrd="0" presId="urn:microsoft.com/office/officeart/2005/8/layout/hierarchy1"/>
    <dgm:cxn modelId="{48EA9EF1-CF02-4D78-925F-359C237048D4}" type="presParOf" srcId="{F1DEE17F-0D24-435E-9D2A-C7D17208CF2F}" destId="{FFEE6F47-D09C-4D1C-AE15-5BB8EB285995}" srcOrd="0" destOrd="0" presId="urn:microsoft.com/office/officeart/2005/8/layout/hierarchy1"/>
    <dgm:cxn modelId="{D435346F-2A31-47F3-A8DB-748FC45EE8F7}" type="presParOf" srcId="{F1DEE17F-0D24-435E-9D2A-C7D17208CF2F}" destId="{16B8BB21-3048-4AEB-AAB2-A041728E8C76}" srcOrd="1" destOrd="0" presId="urn:microsoft.com/office/officeart/2005/8/layout/hierarchy1"/>
    <dgm:cxn modelId="{626D38EE-FE5C-4022-830A-EAF0EED44FA6}" type="presParOf" srcId="{4A90E1A7-08AA-4E25-BC52-8F413B9403FE}" destId="{659DA979-C76F-4849-862B-A351A31DE63A}" srcOrd="1" destOrd="0" presId="urn:microsoft.com/office/officeart/2005/8/layout/hierarchy1"/>
    <dgm:cxn modelId="{51886CBF-9DA8-4D57-9E50-8D403D5794B8}" type="presParOf" srcId="{E84EA501-48C4-4296-A9A4-FE4327A6091B}" destId="{1D53D009-EA08-45AA-94B2-DF17975287C0}" srcOrd="2" destOrd="0" presId="urn:microsoft.com/office/officeart/2005/8/layout/hierarchy1"/>
    <dgm:cxn modelId="{0BF97F2B-E8B4-46E8-A975-432EB0CB4865}" type="presParOf" srcId="{E84EA501-48C4-4296-A9A4-FE4327A6091B}" destId="{02EE17A2-362E-4975-ADAF-DA0BC796C7AA}" srcOrd="3" destOrd="0" presId="urn:microsoft.com/office/officeart/2005/8/layout/hierarchy1"/>
    <dgm:cxn modelId="{14B96CAE-9356-4399-8E45-524E09CEAAEC}" type="presParOf" srcId="{02EE17A2-362E-4975-ADAF-DA0BC796C7AA}" destId="{14E10C8A-0790-4E7B-97A1-0E5B61703E03}" srcOrd="0" destOrd="0" presId="urn:microsoft.com/office/officeart/2005/8/layout/hierarchy1"/>
    <dgm:cxn modelId="{0645CA45-0755-496A-968E-0452E0B75C56}" type="presParOf" srcId="{14E10C8A-0790-4E7B-97A1-0E5B61703E03}" destId="{D3B83C79-4A12-4E5E-B8EF-41CC4796F22F}" srcOrd="0" destOrd="0" presId="urn:microsoft.com/office/officeart/2005/8/layout/hierarchy1"/>
    <dgm:cxn modelId="{D61DE486-8A0A-4D04-9F03-8128F2B96C2D}" type="presParOf" srcId="{14E10C8A-0790-4E7B-97A1-0E5B61703E03}" destId="{BC848FE7-29D2-44C0-A6F4-C454315CCB16}" srcOrd="1" destOrd="0" presId="urn:microsoft.com/office/officeart/2005/8/layout/hierarchy1"/>
    <dgm:cxn modelId="{4795F1BF-B88F-46C4-B649-D3958ED494FD}" type="presParOf" srcId="{02EE17A2-362E-4975-ADAF-DA0BC796C7AA}" destId="{C5A423AC-2BFC-4F86-B1B8-B736A3073544}" srcOrd="1" destOrd="0" presId="urn:microsoft.com/office/officeart/2005/8/layout/hierarchy1"/>
    <dgm:cxn modelId="{990FD308-2319-4B71-B00B-024B76FCD3E5}" type="presParOf" srcId="{C5A423AC-2BFC-4F86-B1B8-B736A3073544}" destId="{99E30656-F348-401D-9FCD-CF3E0696AC2B}" srcOrd="0" destOrd="0" presId="urn:microsoft.com/office/officeart/2005/8/layout/hierarchy1"/>
    <dgm:cxn modelId="{81AE10F0-9C96-402B-964D-99AD80FAEC51}" type="presParOf" srcId="{C5A423AC-2BFC-4F86-B1B8-B736A3073544}" destId="{52ED205C-FD4B-4AAB-81FF-5903A02EE1D3}" srcOrd="1" destOrd="0" presId="urn:microsoft.com/office/officeart/2005/8/layout/hierarchy1"/>
    <dgm:cxn modelId="{5317FCF6-8740-4BA2-A379-90716D502AC1}" type="presParOf" srcId="{52ED205C-FD4B-4AAB-81FF-5903A02EE1D3}" destId="{7B6E102F-58E1-473E-9881-F0CE1F4252DF}" srcOrd="0" destOrd="0" presId="urn:microsoft.com/office/officeart/2005/8/layout/hierarchy1"/>
    <dgm:cxn modelId="{0C25677A-4C6A-4866-8C4C-AF0C69961876}" type="presParOf" srcId="{7B6E102F-58E1-473E-9881-F0CE1F4252DF}" destId="{B7AC0370-5F06-42EC-B3C7-EB6087731AB5}" srcOrd="0" destOrd="0" presId="urn:microsoft.com/office/officeart/2005/8/layout/hierarchy1"/>
    <dgm:cxn modelId="{B109D996-337F-49EF-A370-CC994144E60C}" type="presParOf" srcId="{7B6E102F-58E1-473E-9881-F0CE1F4252DF}" destId="{E4A376FA-F617-428B-AC0B-210E69B9DFC9}" srcOrd="1" destOrd="0" presId="urn:microsoft.com/office/officeart/2005/8/layout/hierarchy1"/>
    <dgm:cxn modelId="{572E8923-EF7B-4AF4-AAFD-6E699689C870}" type="presParOf" srcId="{52ED205C-FD4B-4AAB-81FF-5903A02EE1D3}" destId="{C0CA55E7-63CC-46EA-B8E3-D87661F8B1AE}" srcOrd="1" destOrd="0" presId="urn:microsoft.com/office/officeart/2005/8/layout/hierarchy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30656-F348-401D-9FCD-CF3E0696AC2B}">
      <dsp:nvSpPr>
        <dsp:cNvPr id="0" name=""/>
        <dsp:cNvSpPr/>
      </dsp:nvSpPr>
      <dsp:spPr>
        <a:xfrm>
          <a:off x="3933605" y="4265816"/>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53D009-EA08-45AA-94B2-DF17975287C0}">
      <dsp:nvSpPr>
        <dsp:cNvPr id="0" name=""/>
        <dsp:cNvSpPr/>
      </dsp:nvSpPr>
      <dsp:spPr>
        <a:xfrm>
          <a:off x="3216106" y="3109540"/>
          <a:ext cx="763218" cy="363222"/>
        </a:xfrm>
        <a:custGeom>
          <a:avLst/>
          <a:gdLst/>
          <a:ahLst/>
          <a:cxnLst/>
          <a:rect l="0" t="0" r="0" b="0"/>
          <a:pathLst>
            <a:path>
              <a:moveTo>
                <a:pt x="0" y="0"/>
              </a:moveTo>
              <a:lnTo>
                <a:pt x="0" y="219524"/>
              </a:lnTo>
              <a:lnTo>
                <a:pt x="676880" y="219524"/>
              </a:lnTo>
              <a:lnTo>
                <a:pt x="67688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BCE8A6-9DE3-4A60-8844-31A62CC1B5FE}">
      <dsp:nvSpPr>
        <dsp:cNvPr id="0" name=""/>
        <dsp:cNvSpPr/>
      </dsp:nvSpPr>
      <dsp:spPr>
        <a:xfrm>
          <a:off x="2407167" y="7734645"/>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75EE7A-630B-497D-88B0-9CFD7A4BA622}">
      <dsp:nvSpPr>
        <dsp:cNvPr id="0" name=""/>
        <dsp:cNvSpPr/>
      </dsp:nvSpPr>
      <dsp:spPr>
        <a:xfrm>
          <a:off x="2407167" y="6578369"/>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C3E906-8EEF-4EF0-A976-35A0CE6022C2}">
      <dsp:nvSpPr>
        <dsp:cNvPr id="0" name=""/>
        <dsp:cNvSpPr/>
      </dsp:nvSpPr>
      <dsp:spPr>
        <a:xfrm>
          <a:off x="2407167" y="5422093"/>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5592A0-2DED-4E3C-9B54-0F7D3777A3E9}">
      <dsp:nvSpPr>
        <dsp:cNvPr id="0" name=""/>
        <dsp:cNvSpPr/>
      </dsp:nvSpPr>
      <dsp:spPr>
        <a:xfrm>
          <a:off x="2407167" y="4265816"/>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E199F8-1B00-4162-B3EA-A07EF4945136}">
      <dsp:nvSpPr>
        <dsp:cNvPr id="0" name=""/>
        <dsp:cNvSpPr/>
      </dsp:nvSpPr>
      <dsp:spPr>
        <a:xfrm>
          <a:off x="2452887" y="3109540"/>
          <a:ext cx="763218" cy="363222"/>
        </a:xfrm>
        <a:custGeom>
          <a:avLst/>
          <a:gdLst/>
          <a:ahLst/>
          <a:cxnLst/>
          <a:rect l="0" t="0" r="0" b="0"/>
          <a:pathLst>
            <a:path>
              <a:moveTo>
                <a:pt x="676880" y="0"/>
              </a:moveTo>
              <a:lnTo>
                <a:pt x="676880" y="219524"/>
              </a:lnTo>
              <a:lnTo>
                <a:pt x="0" y="219524"/>
              </a:lnTo>
              <a:lnTo>
                <a:pt x="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2892A3-39D9-46D1-A2F0-E92E6E649548}">
      <dsp:nvSpPr>
        <dsp:cNvPr id="0" name=""/>
        <dsp:cNvSpPr/>
      </dsp:nvSpPr>
      <dsp:spPr>
        <a:xfrm>
          <a:off x="3170386" y="1953264"/>
          <a:ext cx="91440" cy="363222"/>
        </a:xfrm>
        <a:custGeom>
          <a:avLst/>
          <a:gdLst/>
          <a:ahLst/>
          <a:cxnLst/>
          <a:rect l="0" t="0" r="0" b="0"/>
          <a:pathLst>
            <a:path>
              <a:moveTo>
                <a:pt x="45720" y="0"/>
              </a:moveTo>
              <a:lnTo>
                <a:pt x="45720" y="3221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2846A7-EA01-4E62-9A2C-FC5BC1063303}">
      <dsp:nvSpPr>
        <dsp:cNvPr id="0" name=""/>
        <dsp:cNvSpPr/>
      </dsp:nvSpPr>
      <dsp:spPr>
        <a:xfrm>
          <a:off x="3151340" y="796987"/>
          <a:ext cx="91440" cy="363222"/>
        </a:xfrm>
        <a:custGeom>
          <a:avLst/>
          <a:gdLst/>
          <a:ahLst/>
          <a:cxnLst/>
          <a:rect l="0" t="0" r="0" b="0"/>
          <a:pathLst>
            <a:path>
              <a:moveTo>
                <a:pt x="45720" y="0"/>
              </a:moveTo>
              <a:lnTo>
                <a:pt x="45720" y="32213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528ED9-1500-4DC9-93BA-2D1A1D410984}">
      <dsp:nvSpPr>
        <dsp:cNvPr id="0" name=""/>
        <dsp:cNvSpPr/>
      </dsp:nvSpPr>
      <dsp:spPr>
        <a:xfrm>
          <a:off x="2572609" y="3934"/>
          <a:ext cx="1248903" cy="793053"/>
        </a:xfrm>
        <a:prstGeom prst="roundRect">
          <a:avLst>
            <a:gd name="adj" fmla="val 10000"/>
          </a:avLst>
        </a:prstGeom>
        <a:solidFill>
          <a:srgbClr val="5B9BD5">
            <a:hueOff val="0"/>
            <a:satOff val="0"/>
            <a:lumOff val="0"/>
            <a:alpha val="29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A2FB52-55B7-4FA7-8E87-33C120C94BA7}">
      <dsp:nvSpPr>
        <dsp:cNvPr id="0" name=""/>
        <dsp:cNvSpPr/>
      </dsp:nvSpPr>
      <dsp:spPr>
        <a:xfrm>
          <a:off x="2711376" y="135762"/>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Safeguarding Incident</a:t>
          </a: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2734604" y="158990"/>
        <a:ext cx="1202447" cy="746597"/>
      </dsp:txXfrm>
    </dsp:sp>
    <dsp:sp modelId="{90880758-7415-4947-8CD8-ECC4C03791A9}">
      <dsp:nvSpPr>
        <dsp:cNvPr id="0" name=""/>
        <dsp:cNvSpPr/>
      </dsp:nvSpPr>
      <dsp:spPr>
        <a:xfrm>
          <a:off x="2591654" y="1160210"/>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03802D-F2D5-4EB3-8AFA-6B9B05529F4E}">
      <dsp:nvSpPr>
        <dsp:cNvPr id="0" name=""/>
        <dsp:cNvSpPr/>
      </dsp:nvSpPr>
      <dsp:spPr>
        <a:xfrm>
          <a:off x="2730421" y="1292039"/>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Open entry on CPOMs</a:t>
          </a:r>
        </a:p>
      </dsp:txBody>
      <dsp:txXfrm>
        <a:off x="2753649" y="1315267"/>
        <a:ext cx="1202447" cy="746597"/>
      </dsp:txXfrm>
    </dsp:sp>
    <dsp:sp modelId="{3D520F34-6697-4F04-950E-BB11B73E644F}">
      <dsp:nvSpPr>
        <dsp:cNvPr id="0" name=""/>
        <dsp:cNvSpPr/>
      </dsp:nvSpPr>
      <dsp:spPr>
        <a:xfrm>
          <a:off x="2591654" y="2316486"/>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6FBBD5-818D-4EEB-A3AA-9DF681B70A7B}">
      <dsp:nvSpPr>
        <dsp:cNvPr id="0" name=""/>
        <dsp:cNvSpPr/>
      </dsp:nvSpPr>
      <dsp:spPr>
        <a:xfrm>
          <a:off x="2730421" y="2448315"/>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Has the child suffered or is likely to suffer significant harm?</a:t>
          </a:r>
        </a:p>
      </dsp:txBody>
      <dsp:txXfrm>
        <a:off x="2753649" y="2471543"/>
        <a:ext cx="1202447" cy="746597"/>
      </dsp:txXfrm>
    </dsp:sp>
    <dsp:sp modelId="{25DDC94D-CA47-4D7A-962C-B2C9E8480DD4}">
      <dsp:nvSpPr>
        <dsp:cNvPr id="0" name=""/>
        <dsp:cNvSpPr/>
      </dsp:nvSpPr>
      <dsp:spPr>
        <a:xfrm>
          <a:off x="1828436" y="3472763"/>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FE4D51-4745-4748-9FD0-107F8105F44B}">
      <dsp:nvSpPr>
        <dsp:cNvPr id="0" name=""/>
        <dsp:cNvSpPr/>
      </dsp:nvSpPr>
      <dsp:spPr>
        <a:xfrm>
          <a:off x="1967203" y="3604591"/>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Yes</a:t>
          </a:r>
        </a:p>
      </dsp:txBody>
      <dsp:txXfrm>
        <a:off x="1990431" y="3627819"/>
        <a:ext cx="1202447" cy="746597"/>
      </dsp:txXfrm>
    </dsp:sp>
    <dsp:sp modelId="{F1BB7C7F-0547-4355-88B7-32144ADA8E17}">
      <dsp:nvSpPr>
        <dsp:cNvPr id="0" name=""/>
        <dsp:cNvSpPr/>
      </dsp:nvSpPr>
      <dsp:spPr>
        <a:xfrm>
          <a:off x="1828436" y="4629039"/>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87D62B-1442-4C5C-9D9C-148CD28B06C2}">
      <dsp:nvSpPr>
        <dsp:cNvPr id="0" name=""/>
        <dsp:cNvSpPr/>
      </dsp:nvSpPr>
      <dsp:spPr>
        <a:xfrm>
          <a:off x="1967203" y="4760868"/>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Complete External Referral </a:t>
          </a:r>
        </a:p>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990431" y="4784096"/>
        <a:ext cx="1202447" cy="746597"/>
      </dsp:txXfrm>
    </dsp:sp>
    <dsp:sp modelId="{21B4E772-6731-485C-9B73-5F5151699556}">
      <dsp:nvSpPr>
        <dsp:cNvPr id="0" name=""/>
        <dsp:cNvSpPr/>
      </dsp:nvSpPr>
      <dsp:spPr>
        <a:xfrm>
          <a:off x="1828436" y="5785315"/>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B7143-9336-43FE-8F20-2E3B239519DE}">
      <dsp:nvSpPr>
        <dsp:cNvPr id="0" name=""/>
        <dsp:cNvSpPr/>
      </dsp:nvSpPr>
      <dsp:spPr>
        <a:xfrm>
          <a:off x="1967203" y="5917144"/>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Notify Regional Manager as per Red Flag Policy </a:t>
          </a:r>
        </a:p>
      </dsp:txBody>
      <dsp:txXfrm>
        <a:off x="1990431" y="5940372"/>
        <a:ext cx="1202447" cy="746597"/>
      </dsp:txXfrm>
    </dsp:sp>
    <dsp:sp modelId="{23FE112A-283F-49C3-9A61-FD90A2D3B137}">
      <dsp:nvSpPr>
        <dsp:cNvPr id="0" name=""/>
        <dsp:cNvSpPr/>
      </dsp:nvSpPr>
      <dsp:spPr>
        <a:xfrm>
          <a:off x="1828436" y="6941592"/>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8458FA-DACC-4453-A43B-5976AC5ADA60}">
      <dsp:nvSpPr>
        <dsp:cNvPr id="0" name=""/>
        <dsp:cNvSpPr/>
      </dsp:nvSpPr>
      <dsp:spPr>
        <a:xfrm>
          <a:off x="1967203" y="7073420"/>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Continue to update CPOMs at every stage of the process.  Upload all relevant documentation as and when received / produced.</a:t>
          </a:r>
        </a:p>
      </dsp:txBody>
      <dsp:txXfrm>
        <a:off x="1990431" y="7096648"/>
        <a:ext cx="1202447" cy="746597"/>
      </dsp:txXfrm>
    </dsp:sp>
    <dsp:sp modelId="{FFEE6F47-D09C-4D1C-AE15-5BB8EB285995}">
      <dsp:nvSpPr>
        <dsp:cNvPr id="0" name=""/>
        <dsp:cNvSpPr/>
      </dsp:nvSpPr>
      <dsp:spPr>
        <a:xfrm>
          <a:off x="1828436" y="8097868"/>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B8BB21-3048-4AEB-AAB2-A041728E8C76}">
      <dsp:nvSpPr>
        <dsp:cNvPr id="0" name=""/>
        <dsp:cNvSpPr/>
      </dsp:nvSpPr>
      <dsp:spPr>
        <a:xfrm>
          <a:off x="1967203" y="8229697"/>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When all actions are complete ensure that all documents are uploaded and CPOMs is up to date. 	</a:t>
          </a:r>
        </a:p>
      </dsp:txBody>
      <dsp:txXfrm>
        <a:off x="1990431" y="8252925"/>
        <a:ext cx="1202447" cy="746597"/>
      </dsp:txXfrm>
    </dsp:sp>
    <dsp:sp modelId="{D3B83C79-4A12-4E5E-B8EF-41CC4796F22F}">
      <dsp:nvSpPr>
        <dsp:cNvPr id="0" name=""/>
        <dsp:cNvSpPr/>
      </dsp:nvSpPr>
      <dsp:spPr>
        <a:xfrm>
          <a:off x="3354873" y="3472763"/>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848FE7-29D2-44C0-A6F4-C454315CCB16}">
      <dsp:nvSpPr>
        <dsp:cNvPr id="0" name=""/>
        <dsp:cNvSpPr/>
      </dsp:nvSpPr>
      <dsp:spPr>
        <a:xfrm>
          <a:off x="3493640" y="3604591"/>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No</a:t>
          </a:r>
        </a:p>
      </dsp:txBody>
      <dsp:txXfrm>
        <a:off x="3516868" y="3627819"/>
        <a:ext cx="1202447" cy="746597"/>
      </dsp:txXfrm>
    </dsp:sp>
    <dsp:sp modelId="{B7AC0370-5F06-42EC-B3C7-EB6087731AB5}">
      <dsp:nvSpPr>
        <dsp:cNvPr id="0" name=""/>
        <dsp:cNvSpPr/>
      </dsp:nvSpPr>
      <dsp:spPr>
        <a:xfrm>
          <a:off x="3354873" y="4629039"/>
          <a:ext cx="1248903" cy="7930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A376FA-F617-428B-AC0B-210E69B9DFC9}">
      <dsp:nvSpPr>
        <dsp:cNvPr id="0" name=""/>
        <dsp:cNvSpPr/>
      </dsp:nvSpPr>
      <dsp:spPr>
        <a:xfrm>
          <a:off x="3493640" y="4760868"/>
          <a:ext cx="1248903" cy="7930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Continue to update CPOMs at every stage of the process.  Upload all relevant documentation as and when received / produced.</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3516868" y="4784096"/>
        <a:ext cx="1202447" cy="7465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5E087BBD7069C54E9C3652875524A45E" ma:contentTypeVersion="15" ma:contentTypeDescription="Create a new document." ma:contentTypeScope="" ma:versionID="e5183c7bea82aa38fc7ddabd7b844467">
  <xsd:schema xmlns:xsd="http://www.w3.org/2001/XMLSchema" xmlns:xs="http://www.w3.org/2001/XMLSchema" xmlns:p="http://schemas.microsoft.com/office/2006/metadata/properties" xmlns:ns2="d4acd53b-0521-4d39-b2fb-5c13b7152c90" xmlns:ns3="c59ba7ff-826c-40ca-854a-7d60be552cf3" targetNamespace="http://schemas.microsoft.com/office/2006/metadata/properties" ma:root="true" ma:fieldsID="0028dc41f9c0346e8eef51d3589ddb43" ns2:_="" ns3:_="">
    <xsd:import namespace="d4acd53b-0521-4d39-b2fb-5c13b7152c90"/>
    <xsd:import namespace="c59ba7ff-826c-40ca-854a-7d60be552cf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9ba7ff-826c-40ca-854a-7d60be552c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4acd53b-0521-4d39-b2fb-5c13b7152c90" xsi:nil="true"/>
    <lcf76f155ced4ddcb4097134ff3c332f xmlns="c59ba7ff-826c-40ca-854a-7d60be552cf3">
      <Terms xmlns="http://schemas.microsoft.com/office/infopath/2007/PartnerControls"/>
    </lcf76f155ced4ddcb4097134ff3c332f>
    <_dlc_DocId xmlns="d4acd53b-0521-4d39-b2fb-5c13b7152c90">7UHMNRN7ZK7W-1445305068-94264</_dlc_DocId>
    <_dlc_DocIdUrl xmlns="d4acd53b-0521-4d39-b2fb-5c13b7152c90">
      <Url>https://keyseducation.sharepoint.com/sites/KeysEducationQDrive/_layouts/15/DocIdRedir.aspx?ID=7UHMNRN7ZK7W-1445305068-94264</Url>
      <Description>7UHMNRN7ZK7W-1445305068-94264</Description>
    </_dlc_DocIdUrl>
  </documentManagement>
</p:properties>
</file>

<file path=customXml/itemProps1.xml><?xml version="1.0" encoding="utf-8"?>
<ds:datastoreItem xmlns:ds="http://schemas.openxmlformats.org/officeDocument/2006/customXml" ds:itemID="{497A5995-A046-4645-8CA5-72E2CCB094B5}">
  <ds:schemaRefs>
    <ds:schemaRef ds:uri="http://schemas.openxmlformats.org/officeDocument/2006/bibliography"/>
  </ds:schemaRefs>
</ds:datastoreItem>
</file>

<file path=customXml/itemProps2.xml><?xml version="1.0" encoding="utf-8"?>
<ds:datastoreItem xmlns:ds="http://schemas.openxmlformats.org/officeDocument/2006/customXml" ds:itemID="{ED846E57-7377-4C32-B554-6A42F24CD243}"/>
</file>

<file path=customXml/itemProps3.xml><?xml version="1.0" encoding="utf-8"?>
<ds:datastoreItem xmlns:ds="http://schemas.openxmlformats.org/officeDocument/2006/customXml" ds:itemID="{AD973947-59C1-4370-8397-2E0ABE9604C4}"/>
</file>

<file path=customXml/itemProps4.xml><?xml version="1.0" encoding="utf-8"?>
<ds:datastoreItem xmlns:ds="http://schemas.openxmlformats.org/officeDocument/2006/customXml" ds:itemID="{0E15F9DA-73E6-49C8-B78D-256E9434E942}"/>
</file>

<file path=customXml/itemProps5.xml><?xml version="1.0" encoding="utf-8"?>
<ds:datastoreItem xmlns:ds="http://schemas.openxmlformats.org/officeDocument/2006/customXml" ds:itemID="{8C243F1C-92A5-4805-9E29-8226B0F754F4}"/>
</file>

<file path=docProps/app.xml><?xml version="1.0" encoding="utf-8"?>
<Properties xmlns="http://schemas.openxmlformats.org/officeDocument/2006/extended-properties" xmlns:vt="http://schemas.openxmlformats.org/officeDocument/2006/docPropsVTypes">
  <Template>Normal</Template>
  <TotalTime>720</TotalTime>
  <Pages>55</Pages>
  <Words>14877</Words>
  <Characters>84803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Sarah Raison</cp:lastModifiedBy>
  <cp:revision>94</cp:revision>
  <cp:lastPrinted>2021-06-16T07:27:00Z</cp:lastPrinted>
  <dcterms:created xsi:type="dcterms:W3CDTF">2022-09-05T14:38:00Z</dcterms:created>
  <dcterms:modified xsi:type="dcterms:W3CDTF">2024-09-06T09:21:00Z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411562</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0x0101005E087BBD7069C54E9C3652875524A45E</vt:lpwstr>
  </property>
  <property fmtid="{D5CDD505-2E9C-101B-9397-08002B2CF9AE}" pid="7" name="_dlc_DocIdItemGuid">
    <vt:lpwstr>285649ef-628d-4289-9373-3d4a307566a9</vt:lpwstr>
  </property>
  <property fmtid="{D5CDD505-2E9C-101B-9397-08002B2CF9AE}" pid="8" name="MediaServiceImageTags">
    <vt:lpwstr/>
  </property>
</Properties>
</file>